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E1AB5" w14:textId="71CA79A5" w:rsidR="00C35245" w:rsidRPr="00C35245" w:rsidRDefault="6958C8CB" w:rsidP="50F253D5">
      <w:pPr>
        <w:rPr>
          <w:rFonts w:ascii="Arial" w:eastAsia="Arial" w:hAnsi="Arial" w:cs="Arial"/>
          <w:sz w:val="32"/>
          <w:szCs w:val="32"/>
        </w:rPr>
      </w:pPr>
      <w:r w:rsidRPr="50F253D5">
        <w:rPr>
          <w:rFonts w:ascii="Arial" w:eastAsia="Arial" w:hAnsi="Arial" w:cs="Arial"/>
          <w:sz w:val="32"/>
          <w:szCs w:val="32"/>
        </w:rPr>
        <w:t>School Streets FAQs</w:t>
      </w:r>
    </w:p>
    <w:p w14:paraId="3CF35DF5" w14:textId="77777777" w:rsidR="00947D30" w:rsidRPr="00C35245" w:rsidRDefault="279D63DD" w:rsidP="50F253D5">
      <w:pPr>
        <w:rPr>
          <w:rFonts w:ascii="Arial" w:eastAsia="Arial" w:hAnsi="Arial" w:cs="Arial"/>
          <w:b/>
          <w:bCs/>
        </w:rPr>
      </w:pPr>
      <w:r w:rsidRPr="50F253D5">
        <w:rPr>
          <w:rFonts w:ascii="Arial" w:eastAsia="Arial" w:hAnsi="Arial" w:cs="Arial"/>
          <w:b/>
          <w:bCs/>
        </w:rPr>
        <w:t>What is a School S</w:t>
      </w:r>
      <w:r w:rsidR="352A884F" w:rsidRPr="50F253D5">
        <w:rPr>
          <w:rFonts w:ascii="Arial" w:eastAsia="Arial" w:hAnsi="Arial" w:cs="Arial"/>
          <w:b/>
          <w:bCs/>
        </w:rPr>
        <w:t>treet?</w:t>
      </w:r>
    </w:p>
    <w:p w14:paraId="5F684F6D" w14:textId="3036940E" w:rsidR="00947D30" w:rsidRDefault="352A884F" w:rsidP="50F253D5">
      <w:pPr>
        <w:jc w:val="both"/>
        <w:rPr>
          <w:rFonts w:ascii="Arial" w:eastAsia="Arial" w:hAnsi="Arial" w:cs="Arial"/>
          <w:color w:val="0D0D0D"/>
        </w:rPr>
      </w:pPr>
      <w:r w:rsidRPr="50F253D5">
        <w:rPr>
          <w:rFonts w:ascii="Arial" w:eastAsia="Arial" w:hAnsi="Arial" w:cs="Arial"/>
          <w:sz w:val="24"/>
          <w:szCs w:val="24"/>
        </w:rPr>
        <w:t xml:space="preserve">A </w:t>
      </w:r>
      <w:r w:rsidR="2E2A6164" w:rsidRPr="50F253D5">
        <w:rPr>
          <w:rFonts w:ascii="Arial" w:eastAsia="Arial" w:hAnsi="Arial" w:cs="Arial"/>
          <w:color w:val="0D0D0D" w:themeColor="text1" w:themeTint="F2"/>
        </w:rPr>
        <w:t>School S</w:t>
      </w:r>
      <w:r w:rsidRPr="50F253D5">
        <w:rPr>
          <w:rFonts w:ascii="Arial" w:eastAsia="Arial" w:hAnsi="Arial" w:cs="Arial"/>
          <w:color w:val="0D0D0D" w:themeColor="text1" w:themeTint="F2"/>
        </w:rPr>
        <w:t>treet is a timed road closure at the beginning and the end of the school day designed to improve safety for the children and parents using the school. </w:t>
      </w:r>
      <w:r w:rsidR="145910FC" w:rsidRPr="50F253D5">
        <w:rPr>
          <w:rFonts w:ascii="Arial" w:eastAsia="Arial" w:hAnsi="Arial" w:cs="Arial"/>
          <w:color w:val="0D0D0D" w:themeColor="text1" w:themeTint="F2"/>
        </w:rPr>
        <w:t xml:space="preserve">Trained volunteer marshals will physically </w:t>
      </w:r>
      <w:r w:rsidR="0A058B5A" w:rsidRPr="50F253D5">
        <w:rPr>
          <w:rFonts w:ascii="Arial" w:eastAsia="Arial" w:hAnsi="Arial" w:cs="Arial"/>
          <w:color w:val="0D0D0D" w:themeColor="text1" w:themeTint="F2"/>
        </w:rPr>
        <w:t xml:space="preserve">restrict </w:t>
      </w:r>
      <w:r w:rsidR="145910FC" w:rsidRPr="50F253D5">
        <w:rPr>
          <w:rFonts w:ascii="Arial" w:eastAsia="Arial" w:hAnsi="Arial" w:cs="Arial"/>
          <w:color w:val="0D0D0D" w:themeColor="text1" w:themeTint="F2"/>
        </w:rPr>
        <w:t>vehicle access while the School Street is in operation,</w:t>
      </w:r>
      <w:r w:rsidR="0A058B5A" w:rsidRPr="50F253D5">
        <w:rPr>
          <w:rFonts w:ascii="Arial" w:eastAsia="Arial" w:hAnsi="Arial" w:cs="Arial"/>
          <w:color w:val="0D0D0D" w:themeColor="text1" w:themeTint="F2"/>
        </w:rPr>
        <w:t xml:space="preserve"> </w:t>
      </w:r>
      <w:proofErr w:type="gramStart"/>
      <w:r w:rsidR="0A058B5A" w:rsidRPr="50F253D5">
        <w:rPr>
          <w:rFonts w:ascii="Arial" w:eastAsia="Arial" w:hAnsi="Arial" w:cs="Arial"/>
          <w:color w:val="0D0D0D" w:themeColor="text1" w:themeTint="F2"/>
        </w:rPr>
        <w:t>through the use of</w:t>
      </w:r>
      <w:proofErr w:type="gramEnd"/>
      <w:r w:rsidR="0A058B5A" w:rsidRPr="50F253D5">
        <w:rPr>
          <w:rFonts w:ascii="Arial" w:eastAsia="Arial" w:hAnsi="Arial" w:cs="Arial"/>
          <w:color w:val="0D0D0D" w:themeColor="text1" w:themeTint="F2"/>
        </w:rPr>
        <w:t xml:space="preserve"> </w:t>
      </w:r>
      <w:r w:rsidR="721E3C29" w:rsidRPr="50F253D5">
        <w:rPr>
          <w:rFonts w:ascii="Arial" w:eastAsia="Arial" w:hAnsi="Arial" w:cs="Arial"/>
          <w:color w:val="0D0D0D" w:themeColor="text1" w:themeTint="F2"/>
        </w:rPr>
        <w:t>moveable barriers</w:t>
      </w:r>
      <w:r w:rsidR="34CEDCAF" w:rsidRPr="50F253D5">
        <w:rPr>
          <w:rFonts w:ascii="Arial" w:eastAsia="Arial" w:hAnsi="Arial" w:cs="Arial"/>
          <w:color w:val="0D0D0D" w:themeColor="text1" w:themeTint="F2"/>
        </w:rPr>
        <w:t xml:space="preserve">. </w:t>
      </w:r>
    </w:p>
    <w:p w14:paraId="25F971E1" w14:textId="57560170" w:rsidR="0015180A" w:rsidRDefault="138BE052" w:rsidP="50F253D5">
      <w:pPr>
        <w:jc w:val="both"/>
        <w:rPr>
          <w:rFonts w:ascii="Arial" w:eastAsia="Arial" w:hAnsi="Arial" w:cs="Arial"/>
          <w:color w:val="0D0D0D"/>
        </w:rPr>
      </w:pPr>
      <w:r w:rsidRPr="50F253D5">
        <w:rPr>
          <w:rFonts w:ascii="Arial" w:eastAsia="Arial" w:hAnsi="Arial" w:cs="Arial"/>
          <w:color w:val="0D0D0D" w:themeColor="text1" w:themeTint="F2"/>
        </w:rPr>
        <w:t>It may take some time for everyone to adjust to a</w:t>
      </w:r>
      <w:r w:rsidR="3745CBCD" w:rsidRPr="50F253D5">
        <w:rPr>
          <w:rFonts w:ascii="Arial" w:eastAsia="Arial" w:hAnsi="Arial" w:cs="Arial"/>
          <w:color w:val="0D0D0D" w:themeColor="text1" w:themeTint="F2"/>
        </w:rPr>
        <w:t xml:space="preserve"> new School Street</w:t>
      </w:r>
      <w:r w:rsidRPr="50F253D5">
        <w:rPr>
          <w:rFonts w:ascii="Arial" w:eastAsia="Arial" w:hAnsi="Arial" w:cs="Arial"/>
          <w:color w:val="0D0D0D" w:themeColor="text1" w:themeTint="F2"/>
        </w:rPr>
        <w:t xml:space="preserve">, </w:t>
      </w:r>
      <w:r w:rsidR="3745CBCD" w:rsidRPr="50F253D5">
        <w:rPr>
          <w:rFonts w:ascii="Arial" w:eastAsia="Arial" w:hAnsi="Arial" w:cs="Arial"/>
          <w:color w:val="0D0D0D" w:themeColor="text1" w:themeTint="F2"/>
        </w:rPr>
        <w:t xml:space="preserve">but </w:t>
      </w:r>
      <w:proofErr w:type="gramStart"/>
      <w:r w:rsidR="3745CBCD" w:rsidRPr="50F253D5">
        <w:rPr>
          <w:rFonts w:ascii="Arial" w:eastAsia="Arial" w:hAnsi="Arial" w:cs="Arial"/>
          <w:color w:val="0D0D0D" w:themeColor="text1" w:themeTint="F2"/>
        </w:rPr>
        <w:t xml:space="preserve">the </w:t>
      </w:r>
      <w:r w:rsidRPr="50F253D5">
        <w:rPr>
          <w:rFonts w:ascii="Arial" w:eastAsia="Arial" w:hAnsi="Arial" w:cs="Arial"/>
          <w:color w:val="0D0D0D" w:themeColor="text1" w:themeTint="F2"/>
        </w:rPr>
        <w:t xml:space="preserve">end </w:t>
      </w:r>
      <w:r w:rsidR="3745CBCD" w:rsidRPr="50F253D5">
        <w:rPr>
          <w:rFonts w:ascii="Arial" w:eastAsia="Arial" w:hAnsi="Arial" w:cs="Arial"/>
          <w:color w:val="0D0D0D" w:themeColor="text1" w:themeTint="F2"/>
        </w:rPr>
        <w:t>result</w:t>
      </w:r>
      <w:proofErr w:type="gramEnd"/>
      <w:r w:rsidR="3745CBCD" w:rsidRPr="50F253D5">
        <w:rPr>
          <w:rFonts w:ascii="Arial" w:eastAsia="Arial" w:hAnsi="Arial" w:cs="Arial"/>
          <w:color w:val="0D0D0D" w:themeColor="text1" w:themeTint="F2"/>
        </w:rPr>
        <w:t xml:space="preserve"> is a healthier environment for everyone</w:t>
      </w:r>
      <w:r w:rsidRPr="50F253D5">
        <w:rPr>
          <w:rFonts w:ascii="Arial" w:eastAsia="Arial" w:hAnsi="Arial" w:cs="Arial"/>
          <w:color w:val="0D0D0D" w:themeColor="text1" w:themeTint="F2"/>
        </w:rPr>
        <w:t>.</w:t>
      </w:r>
    </w:p>
    <w:p w14:paraId="47A09C47" w14:textId="77777777" w:rsidR="00183DE0" w:rsidRPr="00C35245" w:rsidRDefault="00183DE0" w:rsidP="50F253D5">
      <w:pPr>
        <w:jc w:val="both"/>
        <w:rPr>
          <w:rFonts w:ascii="Arial" w:eastAsia="Arial" w:hAnsi="Arial" w:cs="Arial"/>
          <w:color w:val="0D0D0D"/>
        </w:rPr>
      </w:pPr>
    </w:p>
    <w:p w14:paraId="3FBBF71E" w14:textId="77777777" w:rsidR="00C42F94" w:rsidRDefault="279D63DD" w:rsidP="50F253D5">
      <w:pPr>
        <w:rPr>
          <w:rFonts w:ascii="Arial" w:eastAsia="Arial" w:hAnsi="Arial" w:cs="Arial"/>
          <w:b/>
          <w:bCs/>
          <w:color w:val="0D0D0D"/>
        </w:rPr>
      </w:pPr>
      <w:r w:rsidRPr="50F253D5">
        <w:rPr>
          <w:rFonts w:ascii="Arial" w:eastAsia="Arial" w:hAnsi="Arial" w:cs="Arial"/>
          <w:b/>
          <w:bCs/>
          <w:color w:val="0D0D0D" w:themeColor="text1" w:themeTint="F2"/>
        </w:rPr>
        <w:t xml:space="preserve">What is the purpose of a School Street? </w:t>
      </w:r>
    </w:p>
    <w:p w14:paraId="1C0030A3" w14:textId="6FB36E0A" w:rsidR="00C42F94" w:rsidRPr="00325E8C" w:rsidRDefault="279D63DD" w:rsidP="50F253D5">
      <w:pPr>
        <w:pStyle w:val="ListParagraph"/>
        <w:numPr>
          <w:ilvl w:val="0"/>
          <w:numId w:val="1"/>
        </w:numPr>
        <w:jc w:val="both"/>
        <w:rPr>
          <w:rFonts w:ascii="Arial" w:eastAsia="Arial" w:hAnsi="Arial" w:cs="Arial"/>
        </w:rPr>
      </w:pPr>
      <w:r w:rsidRPr="50F253D5">
        <w:rPr>
          <w:rFonts w:ascii="Arial" w:eastAsia="Arial" w:hAnsi="Arial" w:cs="Arial"/>
        </w:rPr>
        <w:t xml:space="preserve">To create a </w:t>
      </w:r>
      <w:r w:rsidR="63601B01" w:rsidRPr="50F253D5">
        <w:rPr>
          <w:rFonts w:ascii="Arial" w:eastAsia="Arial" w:hAnsi="Arial" w:cs="Arial"/>
        </w:rPr>
        <w:t>healthier</w:t>
      </w:r>
      <w:r w:rsidRPr="50F253D5">
        <w:rPr>
          <w:rFonts w:ascii="Arial" w:eastAsia="Arial" w:hAnsi="Arial" w:cs="Arial"/>
        </w:rPr>
        <w:t xml:space="preserve"> and more pleasant environment for families </w:t>
      </w:r>
      <w:r w:rsidR="3E686745" w:rsidRPr="50F253D5">
        <w:rPr>
          <w:rFonts w:ascii="Arial" w:eastAsia="Arial" w:hAnsi="Arial" w:cs="Arial"/>
        </w:rPr>
        <w:t>arriving at school, while also</w:t>
      </w:r>
      <w:r w:rsidRPr="50F253D5">
        <w:rPr>
          <w:rFonts w:ascii="Arial" w:eastAsia="Arial" w:hAnsi="Arial" w:cs="Arial"/>
        </w:rPr>
        <w:t xml:space="preserve"> tackling congestion and reducing risk from motorised vehicles</w:t>
      </w:r>
    </w:p>
    <w:p w14:paraId="4E569FC0" w14:textId="77777777" w:rsidR="00C42F94" w:rsidRPr="00325E8C" w:rsidRDefault="3E686745" w:rsidP="50F253D5">
      <w:pPr>
        <w:pStyle w:val="ListParagraph"/>
        <w:numPr>
          <w:ilvl w:val="0"/>
          <w:numId w:val="1"/>
        </w:numPr>
        <w:jc w:val="both"/>
        <w:rPr>
          <w:rFonts w:ascii="Arial" w:eastAsia="Arial" w:hAnsi="Arial" w:cs="Arial"/>
        </w:rPr>
      </w:pPr>
      <w:r w:rsidRPr="50F253D5">
        <w:rPr>
          <w:rFonts w:ascii="Arial" w:eastAsia="Arial" w:hAnsi="Arial" w:cs="Arial"/>
        </w:rPr>
        <w:t>To e</w:t>
      </w:r>
      <w:r w:rsidR="279D63DD" w:rsidRPr="50F253D5">
        <w:rPr>
          <w:rFonts w:ascii="Arial" w:eastAsia="Arial" w:hAnsi="Arial" w:cs="Arial"/>
        </w:rPr>
        <w:t>ncourag</w:t>
      </w:r>
      <w:r w:rsidRPr="50F253D5">
        <w:rPr>
          <w:rFonts w:ascii="Arial" w:eastAsia="Arial" w:hAnsi="Arial" w:cs="Arial"/>
        </w:rPr>
        <w:t>e</w:t>
      </w:r>
      <w:r w:rsidR="279D63DD" w:rsidRPr="50F253D5">
        <w:rPr>
          <w:rFonts w:ascii="Arial" w:eastAsia="Arial" w:hAnsi="Arial" w:cs="Arial"/>
        </w:rPr>
        <w:t xml:space="preserve"> active travel to and from school</w:t>
      </w:r>
    </w:p>
    <w:p w14:paraId="6C3B6DFA" w14:textId="77777777" w:rsidR="00C42F94" w:rsidRPr="00325E8C" w:rsidRDefault="3E686745" w:rsidP="50F253D5">
      <w:pPr>
        <w:pStyle w:val="ListParagraph"/>
        <w:numPr>
          <w:ilvl w:val="0"/>
          <w:numId w:val="1"/>
        </w:numPr>
        <w:jc w:val="both"/>
        <w:rPr>
          <w:rFonts w:ascii="Arial" w:eastAsia="Arial" w:hAnsi="Arial" w:cs="Arial"/>
        </w:rPr>
      </w:pPr>
      <w:r w:rsidRPr="50F253D5">
        <w:rPr>
          <w:rFonts w:ascii="Arial" w:eastAsia="Arial" w:hAnsi="Arial" w:cs="Arial"/>
        </w:rPr>
        <w:t>To i</w:t>
      </w:r>
      <w:r w:rsidR="279D63DD" w:rsidRPr="50F253D5">
        <w:rPr>
          <w:rFonts w:ascii="Arial" w:eastAsia="Arial" w:hAnsi="Arial" w:cs="Arial"/>
        </w:rPr>
        <w:t>mprov</w:t>
      </w:r>
      <w:r w:rsidRPr="50F253D5">
        <w:rPr>
          <w:rFonts w:ascii="Arial" w:eastAsia="Arial" w:hAnsi="Arial" w:cs="Arial"/>
        </w:rPr>
        <w:t xml:space="preserve">e </w:t>
      </w:r>
      <w:r w:rsidR="279D63DD" w:rsidRPr="50F253D5">
        <w:rPr>
          <w:rFonts w:ascii="Arial" w:eastAsia="Arial" w:hAnsi="Arial" w:cs="Arial"/>
        </w:rPr>
        <w:t>air quality in the immediate area outside of the school</w:t>
      </w:r>
    </w:p>
    <w:p w14:paraId="3EF6F8DF" w14:textId="1F61A436" w:rsidR="003950F0" w:rsidRPr="00325E8C" w:rsidRDefault="34CEDCAF" w:rsidP="50F253D5">
      <w:pPr>
        <w:pStyle w:val="ListParagraph"/>
        <w:numPr>
          <w:ilvl w:val="0"/>
          <w:numId w:val="1"/>
        </w:numPr>
        <w:jc w:val="both"/>
        <w:rPr>
          <w:rFonts w:ascii="Arial" w:eastAsia="Arial" w:hAnsi="Arial" w:cs="Arial"/>
        </w:rPr>
      </w:pPr>
      <w:r w:rsidRPr="50F253D5">
        <w:rPr>
          <w:rFonts w:ascii="Arial" w:eastAsia="Arial" w:hAnsi="Arial" w:cs="Arial"/>
        </w:rPr>
        <w:t>To encourage a long</w:t>
      </w:r>
      <w:r w:rsidR="7B85F57D" w:rsidRPr="50F253D5">
        <w:rPr>
          <w:rFonts w:ascii="Arial" w:eastAsia="Arial" w:hAnsi="Arial" w:cs="Arial"/>
        </w:rPr>
        <w:t>-</w:t>
      </w:r>
      <w:r w:rsidRPr="50F253D5">
        <w:rPr>
          <w:rFonts w:ascii="Arial" w:eastAsia="Arial" w:hAnsi="Arial" w:cs="Arial"/>
        </w:rPr>
        <w:t>lasting shift away from the car</w:t>
      </w:r>
    </w:p>
    <w:p w14:paraId="221C10B0" w14:textId="69E4068F" w:rsidR="00FD5546" w:rsidRDefault="00FD5546" w:rsidP="50F253D5">
      <w:pPr>
        <w:jc w:val="both"/>
        <w:rPr>
          <w:rFonts w:ascii="Arial" w:eastAsia="Arial" w:hAnsi="Arial" w:cs="Arial"/>
          <w:b/>
          <w:bCs/>
          <w:color w:val="000000"/>
        </w:rPr>
      </w:pPr>
    </w:p>
    <w:p w14:paraId="3315C0C8" w14:textId="77777777" w:rsidR="006051A7" w:rsidRPr="00C35245" w:rsidRDefault="73D1E37F" w:rsidP="50F253D5">
      <w:pPr>
        <w:jc w:val="both"/>
        <w:rPr>
          <w:rFonts w:ascii="Arial" w:eastAsia="Arial" w:hAnsi="Arial" w:cs="Arial"/>
          <w:b/>
          <w:bCs/>
          <w:color w:val="000000"/>
        </w:rPr>
      </w:pPr>
      <w:r w:rsidRPr="50F253D5">
        <w:rPr>
          <w:rFonts w:ascii="Arial" w:eastAsia="Arial" w:hAnsi="Arial" w:cs="Arial"/>
          <w:b/>
          <w:bCs/>
          <w:color w:val="000000" w:themeColor="text1"/>
        </w:rPr>
        <w:t>When are the School Street restrictions in force?</w:t>
      </w:r>
    </w:p>
    <w:p w14:paraId="6491993D" w14:textId="77777777" w:rsidR="006051A7" w:rsidRDefault="73D1E37F" w:rsidP="50F253D5">
      <w:pPr>
        <w:jc w:val="both"/>
        <w:rPr>
          <w:rFonts w:ascii="Arial" w:eastAsia="Arial" w:hAnsi="Arial" w:cs="Arial"/>
          <w:color w:val="000000"/>
        </w:rPr>
      </w:pPr>
      <w:r w:rsidRPr="50F253D5">
        <w:rPr>
          <w:rFonts w:ascii="Arial" w:eastAsia="Arial" w:hAnsi="Arial" w:cs="Arial"/>
        </w:rPr>
        <w:t xml:space="preserve">The operating hours are dependent on the school and the area in which the school street is located. Typically, the marshals will be restricting access to the road for 45 to 60 minutes around the school’s morning drop-off and afternoon pick-up periods.  This will be during term-time weekdays only.  </w:t>
      </w:r>
      <w:r w:rsidRPr="50F253D5">
        <w:rPr>
          <w:rFonts w:ascii="Arial" w:eastAsia="Arial" w:hAnsi="Arial" w:cs="Arial"/>
          <w:color w:val="000000" w:themeColor="text1"/>
        </w:rPr>
        <w:t>A School Street does not operate during school holidays, INSET days or at weekends.  The operating time of the restrictions will be displayed on the traffic signs on the site.</w:t>
      </w:r>
    </w:p>
    <w:p w14:paraId="1909B898" w14:textId="77777777" w:rsidR="006051A7" w:rsidRDefault="006051A7" w:rsidP="50F253D5">
      <w:pPr>
        <w:jc w:val="both"/>
        <w:rPr>
          <w:rFonts w:ascii="Arial" w:eastAsia="Arial" w:hAnsi="Arial" w:cs="Arial"/>
          <w:b/>
          <w:bCs/>
          <w:color w:val="000000"/>
        </w:rPr>
      </w:pPr>
    </w:p>
    <w:p w14:paraId="6BDC9B06" w14:textId="62F98254" w:rsidR="006D3D3C" w:rsidRDefault="0E35CE71" w:rsidP="50F253D5">
      <w:pPr>
        <w:jc w:val="both"/>
        <w:rPr>
          <w:rFonts w:ascii="Arial" w:eastAsia="Arial" w:hAnsi="Arial" w:cs="Arial"/>
          <w:b/>
          <w:bCs/>
          <w:color w:val="000000"/>
        </w:rPr>
      </w:pPr>
      <w:r w:rsidRPr="50F253D5">
        <w:rPr>
          <w:rFonts w:ascii="Arial" w:eastAsia="Arial" w:hAnsi="Arial" w:cs="Arial"/>
          <w:b/>
          <w:bCs/>
          <w:color w:val="000000" w:themeColor="text1"/>
        </w:rPr>
        <w:t>Is this legal?</w:t>
      </w:r>
    </w:p>
    <w:p w14:paraId="006EDB7B" w14:textId="5E277F10" w:rsidR="006D3D3C" w:rsidRDefault="0E35CE71" w:rsidP="50F253D5">
      <w:pPr>
        <w:jc w:val="both"/>
        <w:rPr>
          <w:rFonts w:ascii="Arial" w:eastAsia="Arial" w:hAnsi="Arial" w:cs="Arial"/>
        </w:rPr>
      </w:pPr>
      <w:r w:rsidRPr="50F253D5">
        <w:rPr>
          <w:rFonts w:ascii="Arial" w:eastAsia="Arial" w:hAnsi="Arial" w:cs="Arial"/>
        </w:rPr>
        <w:t xml:space="preserve">The </w:t>
      </w:r>
      <w:r w:rsidR="73D1E37F" w:rsidRPr="50F253D5">
        <w:rPr>
          <w:rFonts w:ascii="Arial" w:eastAsia="Arial" w:hAnsi="Arial" w:cs="Arial"/>
        </w:rPr>
        <w:t xml:space="preserve">temporary </w:t>
      </w:r>
      <w:r w:rsidR="0866ED76" w:rsidRPr="50F253D5">
        <w:rPr>
          <w:rFonts w:ascii="Arial" w:eastAsia="Arial" w:hAnsi="Arial" w:cs="Arial"/>
        </w:rPr>
        <w:t xml:space="preserve">controls </w:t>
      </w:r>
      <w:r w:rsidRPr="50F253D5">
        <w:rPr>
          <w:rFonts w:ascii="Arial" w:eastAsia="Arial" w:hAnsi="Arial" w:cs="Arial"/>
        </w:rPr>
        <w:t>on the use of motor vehicles</w:t>
      </w:r>
      <w:r w:rsidR="7EAA9DD3" w:rsidRPr="50F253D5">
        <w:rPr>
          <w:rFonts w:ascii="Arial" w:eastAsia="Arial" w:hAnsi="Arial" w:cs="Arial"/>
        </w:rPr>
        <w:t xml:space="preserve"> </w:t>
      </w:r>
      <w:r w:rsidR="0866ED76" w:rsidRPr="50F253D5">
        <w:rPr>
          <w:rFonts w:ascii="Arial" w:eastAsia="Arial" w:hAnsi="Arial" w:cs="Arial"/>
        </w:rPr>
        <w:t xml:space="preserve">in </w:t>
      </w:r>
      <w:r w:rsidR="7EAA9DD3" w:rsidRPr="50F253D5">
        <w:rPr>
          <w:rFonts w:ascii="Arial" w:eastAsia="Arial" w:hAnsi="Arial" w:cs="Arial"/>
        </w:rPr>
        <w:t>School Street</w:t>
      </w:r>
      <w:r w:rsidR="52601F23" w:rsidRPr="50F253D5">
        <w:rPr>
          <w:rFonts w:ascii="Arial" w:eastAsia="Arial" w:hAnsi="Arial" w:cs="Arial"/>
        </w:rPr>
        <w:t>s</w:t>
      </w:r>
      <w:r w:rsidR="7EAA9DD3" w:rsidRPr="50F253D5">
        <w:rPr>
          <w:rFonts w:ascii="Arial" w:eastAsia="Arial" w:hAnsi="Arial" w:cs="Arial"/>
        </w:rPr>
        <w:t xml:space="preserve"> </w:t>
      </w:r>
      <w:r w:rsidR="0866ED76" w:rsidRPr="50F253D5">
        <w:rPr>
          <w:rFonts w:ascii="Arial" w:eastAsia="Arial" w:hAnsi="Arial" w:cs="Arial"/>
        </w:rPr>
        <w:t>sites have been implemented under an Experimental Traffic Regulation Order.</w:t>
      </w:r>
      <w:r w:rsidR="76535EDC" w:rsidRPr="50F253D5">
        <w:rPr>
          <w:rFonts w:ascii="Arial" w:eastAsia="Arial" w:hAnsi="Arial" w:cs="Arial"/>
        </w:rPr>
        <w:t xml:space="preserve">  This traffic order forms the legal basis for the </w:t>
      </w:r>
      <w:r w:rsidR="161FE6F3" w:rsidRPr="50F253D5">
        <w:rPr>
          <w:rFonts w:ascii="Arial" w:eastAsia="Arial" w:hAnsi="Arial" w:cs="Arial"/>
        </w:rPr>
        <w:t>S</w:t>
      </w:r>
      <w:r w:rsidR="76535EDC" w:rsidRPr="50F253D5">
        <w:rPr>
          <w:rFonts w:ascii="Arial" w:eastAsia="Arial" w:hAnsi="Arial" w:cs="Arial"/>
        </w:rPr>
        <w:t xml:space="preserve">chool </w:t>
      </w:r>
      <w:r w:rsidR="0DBBDD20" w:rsidRPr="50F253D5">
        <w:rPr>
          <w:rFonts w:ascii="Arial" w:eastAsia="Arial" w:hAnsi="Arial" w:cs="Arial"/>
        </w:rPr>
        <w:t>S</w:t>
      </w:r>
      <w:r w:rsidR="76535EDC" w:rsidRPr="50F253D5">
        <w:rPr>
          <w:rFonts w:ascii="Arial" w:eastAsia="Arial" w:hAnsi="Arial" w:cs="Arial"/>
        </w:rPr>
        <w:t>treets closure</w:t>
      </w:r>
      <w:r w:rsidR="47869EDE" w:rsidRPr="50F253D5">
        <w:rPr>
          <w:rFonts w:ascii="Arial" w:eastAsia="Arial" w:hAnsi="Arial" w:cs="Arial"/>
        </w:rPr>
        <w:t xml:space="preserve"> and the activity of the marshals.</w:t>
      </w:r>
    </w:p>
    <w:p w14:paraId="495797F4" w14:textId="26736142" w:rsidR="00FC4D8D" w:rsidRDefault="00FC4D8D" w:rsidP="50F253D5">
      <w:pPr>
        <w:jc w:val="both"/>
        <w:rPr>
          <w:rFonts w:ascii="Arial" w:eastAsia="Arial" w:hAnsi="Arial" w:cs="Arial"/>
          <w:color w:val="000000"/>
        </w:rPr>
      </w:pPr>
    </w:p>
    <w:p w14:paraId="35644D78" w14:textId="283AD5CB" w:rsidR="003D7C07" w:rsidRPr="00A55E0B" w:rsidRDefault="7D8D6D80" w:rsidP="50F253D5">
      <w:pPr>
        <w:jc w:val="both"/>
        <w:rPr>
          <w:rFonts w:ascii="Arial" w:eastAsia="Arial" w:hAnsi="Arial" w:cs="Arial"/>
          <w:b/>
          <w:bCs/>
          <w:color w:val="000000"/>
        </w:rPr>
      </w:pPr>
      <w:r w:rsidRPr="50F253D5">
        <w:rPr>
          <w:rFonts w:ascii="Arial" w:eastAsia="Arial" w:hAnsi="Arial" w:cs="Arial"/>
          <w:b/>
          <w:bCs/>
          <w:color w:val="000000" w:themeColor="text1"/>
        </w:rPr>
        <w:t xml:space="preserve">Are </w:t>
      </w:r>
      <w:proofErr w:type="gramStart"/>
      <w:r w:rsidRPr="50F253D5">
        <w:rPr>
          <w:rFonts w:ascii="Arial" w:eastAsia="Arial" w:hAnsi="Arial" w:cs="Arial"/>
          <w:b/>
          <w:bCs/>
          <w:color w:val="000000" w:themeColor="text1"/>
        </w:rPr>
        <w:t>local residents</w:t>
      </w:r>
      <w:proofErr w:type="gramEnd"/>
      <w:r w:rsidRPr="50F253D5">
        <w:rPr>
          <w:rFonts w:ascii="Arial" w:eastAsia="Arial" w:hAnsi="Arial" w:cs="Arial"/>
          <w:b/>
          <w:bCs/>
          <w:color w:val="000000" w:themeColor="text1"/>
        </w:rPr>
        <w:t xml:space="preserve"> and businesses consulted? </w:t>
      </w:r>
    </w:p>
    <w:p w14:paraId="493282AF" w14:textId="41EDAB5A" w:rsidR="00FC4D8D" w:rsidRPr="00A55E0B" w:rsidRDefault="73D1E37F" w:rsidP="50F253D5">
      <w:pPr>
        <w:jc w:val="both"/>
        <w:rPr>
          <w:rFonts w:ascii="Arial" w:eastAsia="Arial" w:hAnsi="Arial" w:cs="Arial"/>
          <w:color w:val="000000" w:themeColor="text1"/>
        </w:rPr>
      </w:pPr>
      <w:r w:rsidRPr="50F253D5">
        <w:rPr>
          <w:rFonts w:ascii="Arial" w:eastAsia="Arial" w:hAnsi="Arial" w:cs="Arial"/>
          <w:color w:val="000000" w:themeColor="text1"/>
        </w:rPr>
        <w:t xml:space="preserve">The </w:t>
      </w:r>
      <w:r w:rsidR="0F3B006D" w:rsidRPr="50F253D5">
        <w:rPr>
          <w:rFonts w:ascii="Arial" w:eastAsia="Arial" w:hAnsi="Arial" w:cs="Arial"/>
          <w:color w:val="000000" w:themeColor="text1"/>
        </w:rPr>
        <w:t>School Streets are being implemented on a trial basis using an</w:t>
      </w:r>
      <w:r w:rsidR="7D8D6D80" w:rsidRPr="50F253D5">
        <w:rPr>
          <w:rFonts w:ascii="Arial" w:eastAsia="Arial" w:hAnsi="Arial" w:cs="Arial"/>
          <w:color w:val="000000" w:themeColor="text1"/>
        </w:rPr>
        <w:t xml:space="preserve"> Experimental Traffic </w:t>
      </w:r>
      <w:r w:rsidRPr="50F253D5">
        <w:rPr>
          <w:rFonts w:ascii="Arial" w:eastAsia="Arial" w:hAnsi="Arial" w:cs="Arial"/>
          <w:color w:val="000000" w:themeColor="text1"/>
        </w:rPr>
        <w:t xml:space="preserve">Regulation </w:t>
      </w:r>
      <w:r w:rsidR="7D8D6D80" w:rsidRPr="50F253D5">
        <w:rPr>
          <w:rFonts w:ascii="Arial" w:eastAsia="Arial" w:hAnsi="Arial" w:cs="Arial"/>
          <w:color w:val="000000" w:themeColor="text1"/>
        </w:rPr>
        <w:t>Order</w:t>
      </w:r>
      <w:r w:rsidRPr="50F253D5">
        <w:rPr>
          <w:rFonts w:ascii="Arial" w:eastAsia="Arial" w:hAnsi="Arial" w:cs="Arial"/>
          <w:color w:val="000000" w:themeColor="text1"/>
        </w:rPr>
        <w:t xml:space="preserve"> (ETRO)</w:t>
      </w:r>
      <w:r w:rsidR="0F3B006D" w:rsidRPr="50F253D5">
        <w:rPr>
          <w:rFonts w:ascii="Arial" w:eastAsia="Arial" w:hAnsi="Arial" w:cs="Arial"/>
          <w:color w:val="000000" w:themeColor="text1"/>
        </w:rPr>
        <w:t xml:space="preserve">.  </w:t>
      </w:r>
      <w:r w:rsidRPr="50F253D5">
        <w:rPr>
          <w:rFonts w:ascii="Arial" w:eastAsia="Arial" w:hAnsi="Arial" w:cs="Arial"/>
          <w:color w:val="000000" w:themeColor="text1"/>
        </w:rPr>
        <w:t xml:space="preserve">An ETRO </w:t>
      </w:r>
      <w:r w:rsidR="0F3B006D" w:rsidRPr="50F253D5">
        <w:rPr>
          <w:rFonts w:ascii="Arial" w:eastAsia="Arial" w:hAnsi="Arial" w:cs="Arial"/>
          <w:color w:val="000000" w:themeColor="text1"/>
        </w:rPr>
        <w:t xml:space="preserve">allows </w:t>
      </w:r>
      <w:r w:rsidRPr="50F253D5">
        <w:rPr>
          <w:rFonts w:ascii="Arial" w:eastAsia="Arial" w:hAnsi="Arial" w:cs="Arial"/>
          <w:color w:val="000000" w:themeColor="text1"/>
        </w:rPr>
        <w:t xml:space="preserve">local people to submit </w:t>
      </w:r>
      <w:r w:rsidR="231844D2" w:rsidRPr="50F253D5">
        <w:rPr>
          <w:rFonts w:ascii="Arial" w:eastAsia="Arial" w:hAnsi="Arial" w:cs="Arial"/>
          <w:color w:val="000000" w:themeColor="text1"/>
        </w:rPr>
        <w:t xml:space="preserve">feedback </w:t>
      </w:r>
      <w:r w:rsidRPr="50F253D5">
        <w:rPr>
          <w:rFonts w:ascii="Arial" w:eastAsia="Arial" w:hAnsi="Arial" w:cs="Arial"/>
          <w:color w:val="000000" w:themeColor="text1"/>
        </w:rPr>
        <w:t xml:space="preserve">to the County Council </w:t>
      </w:r>
      <w:r w:rsidR="231844D2" w:rsidRPr="50F253D5">
        <w:rPr>
          <w:rFonts w:ascii="Arial" w:eastAsia="Arial" w:hAnsi="Arial" w:cs="Arial"/>
          <w:color w:val="000000" w:themeColor="text1"/>
        </w:rPr>
        <w:t>based on real-life experiences while the scheme is in operation, so that all aspects of the scheme can be considered before any decisions are made</w:t>
      </w:r>
      <w:r w:rsidR="7D8D6D80" w:rsidRPr="50F253D5">
        <w:rPr>
          <w:rFonts w:ascii="Arial" w:eastAsia="Arial" w:hAnsi="Arial" w:cs="Arial"/>
          <w:color w:val="000000" w:themeColor="text1"/>
        </w:rPr>
        <w:t xml:space="preserve"> on whether to make the </w:t>
      </w:r>
      <w:r w:rsidR="4760291B" w:rsidRPr="50F253D5">
        <w:rPr>
          <w:rFonts w:ascii="Arial" w:eastAsia="Arial" w:hAnsi="Arial" w:cs="Arial"/>
          <w:color w:val="000000" w:themeColor="text1"/>
        </w:rPr>
        <w:t>order/</w:t>
      </w:r>
      <w:r w:rsidR="7D8D6D80" w:rsidRPr="50F253D5">
        <w:rPr>
          <w:rFonts w:ascii="Arial" w:eastAsia="Arial" w:hAnsi="Arial" w:cs="Arial"/>
          <w:color w:val="000000" w:themeColor="text1"/>
        </w:rPr>
        <w:t>scheme permanent.</w:t>
      </w:r>
      <w:r w:rsidR="0C29D7AC" w:rsidRPr="50F253D5">
        <w:rPr>
          <w:rFonts w:ascii="Arial" w:eastAsia="Arial" w:hAnsi="Arial" w:cs="Arial"/>
          <w:color w:val="000000" w:themeColor="text1"/>
        </w:rPr>
        <w:t xml:space="preserve"> </w:t>
      </w:r>
      <w:r w:rsidR="70F86D2E" w:rsidRPr="50F253D5">
        <w:rPr>
          <w:rFonts w:ascii="Arial" w:eastAsia="Arial" w:hAnsi="Arial" w:cs="Arial"/>
          <w:color w:val="000000" w:themeColor="text1"/>
        </w:rPr>
        <w:t xml:space="preserve"> More information is available at: myjourneyhampshire.com/</w:t>
      </w:r>
      <w:proofErr w:type="spellStart"/>
      <w:r w:rsidR="70F86D2E" w:rsidRPr="50F253D5">
        <w:rPr>
          <w:rFonts w:ascii="Arial" w:eastAsia="Arial" w:hAnsi="Arial" w:cs="Arial"/>
          <w:color w:val="000000" w:themeColor="text1"/>
        </w:rPr>
        <w:t>hants</w:t>
      </w:r>
      <w:proofErr w:type="spellEnd"/>
      <w:r w:rsidR="70F86D2E" w:rsidRPr="50F253D5">
        <w:rPr>
          <w:rFonts w:ascii="Arial" w:eastAsia="Arial" w:hAnsi="Arial" w:cs="Arial"/>
          <w:color w:val="000000" w:themeColor="text1"/>
        </w:rPr>
        <w:t xml:space="preserve">-school-streets.  If you have any enquiries or feedback on the scheme, please contact: </w:t>
      </w:r>
      <w:ins w:id="0" w:author="Laver, James" w:date="2021-06-23T11:43:00Z">
        <w:r w:rsidR="006051A7">
          <w:fldChar w:fldCharType="begin"/>
        </w:r>
        <w:r w:rsidR="006051A7">
          <w:instrText xml:space="preserve">HYPERLINK "mailto:saferplaces@hants.gov.uk" </w:instrText>
        </w:r>
        <w:r w:rsidR="006051A7">
          <w:fldChar w:fldCharType="separate"/>
        </w:r>
      </w:ins>
      <w:r w:rsidR="70F86D2E" w:rsidRPr="50F253D5">
        <w:rPr>
          <w:rFonts w:ascii="Arial" w:eastAsia="Arial" w:hAnsi="Arial" w:cs="Arial"/>
        </w:rPr>
        <w:t>saferplaces@hants.gov.uk</w:t>
      </w:r>
      <w:ins w:id="1" w:author="Laver, James" w:date="2021-06-23T11:43:00Z">
        <w:r w:rsidR="006051A7">
          <w:fldChar w:fldCharType="end"/>
        </w:r>
      </w:ins>
      <w:r w:rsidR="70F86D2E" w:rsidRPr="50F253D5">
        <w:rPr>
          <w:rFonts w:ascii="Arial" w:eastAsia="Arial" w:hAnsi="Arial" w:cs="Arial"/>
          <w:color w:val="5B9BD5" w:themeColor="accent1"/>
        </w:rPr>
        <w:t xml:space="preserve"> </w:t>
      </w:r>
      <w:r w:rsidR="70F86D2E" w:rsidRPr="50F253D5">
        <w:rPr>
          <w:rFonts w:ascii="Arial" w:eastAsia="Arial" w:hAnsi="Arial" w:cs="Arial"/>
          <w:color w:val="000000" w:themeColor="text1"/>
        </w:rPr>
        <w:t>or the participating school.</w:t>
      </w:r>
    </w:p>
    <w:p w14:paraId="36B3BFDB" w14:textId="1B64718D" w:rsidR="00FC4D8D" w:rsidRPr="00A55E0B" w:rsidRDefault="00FC4D8D" w:rsidP="50F253D5">
      <w:pPr>
        <w:jc w:val="both"/>
        <w:rPr>
          <w:rFonts w:ascii="Arial" w:eastAsia="Arial" w:hAnsi="Arial" w:cs="Arial"/>
          <w:color w:val="000000" w:themeColor="text1"/>
        </w:rPr>
      </w:pPr>
    </w:p>
    <w:p w14:paraId="2C8A4792" w14:textId="77777777" w:rsidR="00FC4D8D" w:rsidRPr="00C35245" w:rsidRDefault="00FC4D8D" w:rsidP="50F253D5">
      <w:pPr>
        <w:jc w:val="both"/>
        <w:rPr>
          <w:rFonts w:ascii="Arial" w:eastAsia="Arial" w:hAnsi="Arial" w:cs="Arial"/>
          <w:color w:val="000000"/>
        </w:rPr>
      </w:pPr>
    </w:p>
    <w:p w14:paraId="73E740D7" w14:textId="77777777" w:rsidR="00FE7191" w:rsidRPr="00C35245" w:rsidRDefault="76A8F179" w:rsidP="50F253D5">
      <w:pPr>
        <w:jc w:val="both"/>
        <w:rPr>
          <w:rFonts w:ascii="Arial" w:eastAsia="Arial" w:hAnsi="Arial" w:cs="Arial"/>
          <w:b/>
          <w:bCs/>
          <w:color w:val="000000"/>
        </w:rPr>
      </w:pPr>
      <w:r w:rsidRPr="50F253D5">
        <w:rPr>
          <w:rFonts w:ascii="Arial" w:eastAsia="Arial" w:hAnsi="Arial" w:cs="Arial"/>
          <w:b/>
          <w:bCs/>
          <w:color w:val="000000"/>
        </w:rPr>
        <w:lastRenderedPageBreak/>
        <w:t>What if I'm already parked inside the </w:t>
      </w:r>
      <w:r w:rsidR="1E6AE8F4" w:rsidRPr="50F253D5">
        <w:rPr>
          <w:rStyle w:val="Strong"/>
          <w:rFonts w:ascii="Arial" w:eastAsia="Arial" w:hAnsi="Arial" w:cs="Arial"/>
          <w:color w:val="000000"/>
          <w:bdr w:val="none" w:sz="0" w:space="0" w:color="auto" w:frame="1"/>
        </w:rPr>
        <w:t>S</w:t>
      </w:r>
      <w:r w:rsidRPr="50F253D5">
        <w:rPr>
          <w:rStyle w:val="Strong"/>
          <w:rFonts w:ascii="Arial" w:eastAsia="Arial" w:hAnsi="Arial" w:cs="Arial"/>
          <w:color w:val="000000"/>
          <w:bdr w:val="none" w:sz="0" w:space="0" w:color="auto" w:frame="1"/>
        </w:rPr>
        <w:t xml:space="preserve">chool </w:t>
      </w:r>
      <w:r w:rsidR="1E6AE8F4" w:rsidRPr="50F253D5">
        <w:rPr>
          <w:rStyle w:val="Strong"/>
          <w:rFonts w:ascii="Arial" w:eastAsia="Arial" w:hAnsi="Arial" w:cs="Arial"/>
          <w:color w:val="000000"/>
          <w:bdr w:val="none" w:sz="0" w:space="0" w:color="auto" w:frame="1"/>
        </w:rPr>
        <w:t>S</w:t>
      </w:r>
      <w:r w:rsidRPr="50F253D5">
        <w:rPr>
          <w:rStyle w:val="Strong"/>
          <w:rFonts w:ascii="Arial" w:eastAsia="Arial" w:hAnsi="Arial" w:cs="Arial"/>
          <w:color w:val="000000"/>
          <w:bdr w:val="none" w:sz="0" w:space="0" w:color="auto" w:frame="1"/>
        </w:rPr>
        <w:t>treet </w:t>
      </w:r>
      <w:r w:rsidRPr="50F253D5">
        <w:rPr>
          <w:rFonts w:ascii="Arial" w:eastAsia="Arial" w:hAnsi="Arial" w:cs="Arial"/>
          <w:b/>
          <w:bCs/>
          <w:color w:val="000000"/>
        </w:rPr>
        <w:t>zone when it comes into operation?</w:t>
      </w:r>
    </w:p>
    <w:p w14:paraId="09AF78FC" w14:textId="65FBBB78" w:rsidR="00FD0698" w:rsidRDefault="76A8F179" w:rsidP="50F253D5">
      <w:pPr>
        <w:jc w:val="both"/>
        <w:rPr>
          <w:rFonts w:ascii="Arial" w:eastAsia="Arial" w:hAnsi="Arial" w:cs="Arial"/>
          <w:color w:val="000000"/>
        </w:rPr>
      </w:pPr>
      <w:r w:rsidRPr="50F253D5">
        <w:rPr>
          <w:rFonts w:ascii="Arial" w:eastAsia="Arial" w:hAnsi="Arial" w:cs="Arial"/>
          <w:color w:val="000000" w:themeColor="text1"/>
        </w:rPr>
        <w:t>All vehicles already parked in the street before the times of operatio</w:t>
      </w:r>
      <w:r w:rsidR="2A6EEC61" w:rsidRPr="50F253D5">
        <w:rPr>
          <w:rFonts w:ascii="Arial" w:eastAsia="Arial" w:hAnsi="Arial" w:cs="Arial"/>
          <w:color w:val="000000" w:themeColor="text1"/>
        </w:rPr>
        <w:t xml:space="preserve">n </w:t>
      </w:r>
      <w:r w:rsidR="26E096DA" w:rsidRPr="50F253D5">
        <w:rPr>
          <w:rFonts w:ascii="Arial" w:eastAsia="Arial" w:hAnsi="Arial" w:cs="Arial"/>
          <w:color w:val="000000" w:themeColor="text1"/>
        </w:rPr>
        <w:t>would</w:t>
      </w:r>
      <w:r w:rsidR="2A6EEC61" w:rsidRPr="50F253D5">
        <w:rPr>
          <w:rFonts w:ascii="Arial" w:eastAsia="Arial" w:hAnsi="Arial" w:cs="Arial"/>
          <w:color w:val="000000" w:themeColor="text1"/>
        </w:rPr>
        <w:t xml:space="preserve"> be able to leave when they need to</w:t>
      </w:r>
      <w:r w:rsidRPr="50F253D5">
        <w:rPr>
          <w:rFonts w:ascii="Arial" w:eastAsia="Arial" w:hAnsi="Arial" w:cs="Arial"/>
          <w:color w:val="000000" w:themeColor="text1"/>
        </w:rPr>
        <w:t>. </w:t>
      </w:r>
      <w:r w:rsidR="389D38A8" w:rsidRPr="50F253D5">
        <w:rPr>
          <w:rFonts w:ascii="Arial" w:eastAsia="Arial" w:hAnsi="Arial" w:cs="Arial"/>
          <w:color w:val="000000" w:themeColor="text1"/>
        </w:rPr>
        <w:t>T</w:t>
      </w:r>
      <w:r w:rsidR="1E6AE8F4" w:rsidRPr="50F253D5">
        <w:rPr>
          <w:rFonts w:ascii="Arial" w:eastAsia="Arial" w:hAnsi="Arial" w:cs="Arial"/>
          <w:color w:val="000000" w:themeColor="text1"/>
        </w:rPr>
        <w:t xml:space="preserve">he </w:t>
      </w:r>
      <w:r w:rsidR="389D38A8" w:rsidRPr="50F253D5">
        <w:rPr>
          <w:rFonts w:ascii="Arial" w:eastAsia="Arial" w:hAnsi="Arial" w:cs="Arial"/>
          <w:color w:val="000000" w:themeColor="text1"/>
        </w:rPr>
        <w:t xml:space="preserve">School Streets </w:t>
      </w:r>
      <w:r w:rsidR="1E6AE8F4" w:rsidRPr="50F253D5">
        <w:rPr>
          <w:rFonts w:ascii="Arial" w:eastAsia="Arial" w:hAnsi="Arial" w:cs="Arial"/>
          <w:color w:val="000000" w:themeColor="text1"/>
        </w:rPr>
        <w:t xml:space="preserve">marshals </w:t>
      </w:r>
      <w:proofErr w:type="gramStart"/>
      <w:r w:rsidR="26E096DA" w:rsidRPr="50F253D5">
        <w:rPr>
          <w:rFonts w:ascii="Arial" w:eastAsia="Arial" w:hAnsi="Arial" w:cs="Arial"/>
          <w:color w:val="000000" w:themeColor="text1"/>
        </w:rPr>
        <w:t>are</w:t>
      </w:r>
      <w:r w:rsidR="1E6AE8F4" w:rsidRPr="50F253D5">
        <w:rPr>
          <w:rFonts w:ascii="Arial" w:eastAsia="Arial" w:hAnsi="Arial" w:cs="Arial"/>
          <w:color w:val="000000" w:themeColor="text1"/>
        </w:rPr>
        <w:t xml:space="preserve"> able to</w:t>
      </w:r>
      <w:proofErr w:type="gramEnd"/>
      <w:r w:rsidR="1E6AE8F4" w:rsidRPr="50F253D5">
        <w:rPr>
          <w:rFonts w:ascii="Arial" w:eastAsia="Arial" w:hAnsi="Arial" w:cs="Arial"/>
          <w:color w:val="000000" w:themeColor="text1"/>
        </w:rPr>
        <w:t xml:space="preserve"> let you out of the School Street zone. </w:t>
      </w:r>
      <w:r w:rsidR="34CEDCAF" w:rsidRPr="50F253D5">
        <w:rPr>
          <w:rFonts w:ascii="Arial" w:eastAsia="Arial" w:hAnsi="Arial" w:cs="Arial"/>
          <w:color w:val="000000" w:themeColor="text1"/>
        </w:rPr>
        <w:t>However</w:t>
      </w:r>
      <w:r w:rsidR="14DACFA8" w:rsidRPr="50F253D5">
        <w:rPr>
          <w:rFonts w:ascii="Arial" w:eastAsia="Arial" w:hAnsi="Arial" w:cs="Arial"/>
          <w:color w:val="000000" w:themeColor="text1"/>
        </w:rPr>
        <w:t>,</w:t>
      </w:r>
      <w:r w:rsidR="34CEDCAF" w:rsidRPr="50F253D5">
        <w:rPr>
          <w:rFonts w:ascii="Arial" w:eastAsia="Arial" w:hAnsi="Arial" w:cs="Arial"/>
          <w:color w:val="000000" w:themeColor="text1"/>
        </w:rPr>
        <w:t xml:space="preserve"> it is </w:t>
      </w:r>
      <w:r w:rsidR="14DACFA8" w:rsidRPr="50F253D5">
        <w:rPr>
          <w:rFonts w:ascii="Arial" w:eastAsia="Arial" w:hAnsi="Arial" w:cs="Arial"/>
          <w:color w:val="000000" w:themeColor="text1"/>
        </w:rPr>
        <w:t>requested</w:t>
      </w:r>
      <w:r w:rsidR="34CEDCAF" w:rsidRPr="50F253D5">
        <w:rPr>
          <w:rFonts w:ascii="Arial" w:eastAsia="Arial" w:hAnsi="Arial" w:cs="Arial"/>
          <w:color w:val="000000" w:themeColor="text1"/>
        </w:rPr>
        <w:t xml:space="preserve"> that </w:t>
      </w:r>
      <w:r w:rsidR="14DACFA8" w:rsidRPr="50F253D5">
        <w:rPr>
          <w:rFonts w:ascii="Arial" w:eastAsia="Arial" w:hAnsi="Arial" w:cs="Arial"/>
          <w:color w:val="000000" w:themeColor="text1"/>
        </w:rPr>
        <w:t xml:space="preserve">where possible, </w:t>
      </w:r>
      <w:r w:rsidR="34CEDCAF" w:rsidRPr="50F253D5">
        <w:rPr>
          <w:rFonts w:ascii="Arial" w:eastAsia="Arial" w:hAnsi="Arial" w:cs="Arial"/>
          <w:color w:val="000000" w:themeColor="text1"/>
        </w:rPr>
        <w:t xml:space="preserve">you </w:t>
      </w:r>
      <w:r w:rsidR="14DACFA8" w:rsidRPr="50F253D5">
        <w:rPr>
          <w:rFonts w:ascii="Arial" w:eastAsia="Arial" w:hAnsi="Arial" w:cs="Arial"/>
          <w:color w:val="000000" w:themeColor="text1"/>
        </w:rPr>
        <w:t>avoid moving</w:t>
      </w:r>
      <w:r w:rsidR="34CEDCAF" w:rsidRPr="50F253D5">
        <w:rPr>
          <w:rFonts w:ascii="Arial" w:eastAsia="Arial" w:hAnsi="Arial" w:cs="Arial"/>
          <w:color w:val="000000" w:themeColor="text1"/>
        </w:rPr>
        <w:t xml:space="preserve"> your vehicle during the closure</w:t>
      </w:r>
      <w:r w:rsidR="4A9F6575" w:rsidRPr="50F253D5">
        <w:rPr>
          <w:rFonts w:ascii="Arial" w:eastAsia="Arial" w:hAnsi="Arial" w:cs="Arial"/>
          <w:color w:val="000000" w:themeColor="text1"/>
        </w:rPr>
        <w:t xml:space="preserve"> and if you must move your vehicle, you should do so at walking pace.</w:t>
      </w:r>
    </w:p>
    <w:p w14:paraId="6071F2DB" w14:textId="0E7EB565" w:rsidR="0077450B" w:rsidRDefault="0077450B" w:rsidP="50F253D5">
      <w:pPr>
        <w:jc w:val="both"/>
        <w:rPr>
          <w:rFonts w:ascii="Arial" w:eastAsia="Arial" w:hAnsi="Arial" w:cs="Arial"/>
          <w:color w:val="000000"/>
        </w:rPr>
      </w:pPr>
    </w:p>
    <w:p w14:paraId="2E01A481" w14:textId="6F321FEA" w:rsidR="0077450B" w:rsidRPr="00A55E0B" w:rsidRDefault="7562430E" w:rsidP="50F253D5">
      <w:pPr>
        <w:jc w:val="both"/>
        <w:rPr>
          <w:rFonts w:ascii="Arial" w:eastAsia="Arial" w:hAnsi="Arial" w:cs="Arial"/>
          <w:b/>
          <w:bCs/>
          <w:color w:val="000000"/>
        </w:rPr>
      </w:pPr>
      <w:r w:rsidRPr="50F253D5">
        <w:rPr>
          <w:rFonts w:ascii="Arial" w:eastAsia="Arial" w:hAnsi="Arial" w:cs="Arial"/>
          <w:b/>
          <w:bCs/>
          <w:color w:val="000000" w:themeColor="text1"/>
        </w:rPr>
        <w:t>Will this move parking issues elsewhere?</w:t>
      </w:r>
    </w:p>
    <w:p w14:paraId="093A3271" w14:textId="406BE43E" w:rsidR="0077450B" w:rsidRDefault="0FE18A17" w:rsidP="50F253D5">
      <w:pPr>
        <w:jc w:val="both"/>
        <w:rPr>
          <w:rFonts w:ascii="Arial" w:eastAsia="Arial" w:hAnsi="Arial" w:cs="Arial"/>
          <w:color w:val="000000"/>
        </w:rPr>
      </w:pPr>
      <w:r w:rsidRPr="50F253D5">
        <w:rPr>
          <w:rFonts w:ascii="Arial" w:eastAsia="Arial" w:hAnsi="Arial" w:cs="Arial"/>
          <w:color w:val="000000" w:themeColor="text1"/>
        </w:rPr>
        <w:t xml:space="preserve">The aim of the School Street is to encourage a change in travel habits, toward a more active and sustainable </w:t>
      </w:r>
      <w:r w:rsidR="2B1B8711" w:rsidRPr="50F253D5">
        <w:rPr>
          <w:rFonts w:ascii="Arial" w:eastAsia="Arial" w:hAnsi="Arial" w:cs="Arial"/>
          <w:color w:val="000000" w:themeColor="text1"/>
        </w:rPr>
        <w:t xml:space="preserve">transport choice.  The scheme encourages the use of walking, </w:t>
      </w:r>
      <w:proofErr w:type="gramStart"/>
      <w:r w:rsidR="2B1B8711" w:rsidRPr="50F253D5">
        <w:rPr>
          <w:rFonts w:ascii="Arial" w:eastAsia="Arial" w:hAnsi="Arial" w:cs="Arial"/>
          <w:color w:val="000000" w:themeColor="text1"/>
        </w:rPr>
        <w:t>scooting</w:t>
      </w:r>
      <w:proofErr w:type="gramEnd"/>
      <w:r w:rsidR="2B1B8711" w:rsidRPr="50F253D5">
        <w:rPr>
          <w:rFonts w:ascii="Arial" w:eastAsia="Arial" w:hAnsi="Arial" w:cs="Arial"/>
          <w:color w:val="000000" w:themeColor="text1"/>
        </w:rPr>
        <w:t xml:space="preserve"> and cycling as a</w:t>
      </w:r>
      <w:r w:rsidR="22AC40EA" w:rsidRPr="50F253D5">
        <w:rPr>
          <w:rFonts w:ascii="Arial" w:eastAsia="Arial" w:hAnsi="Arial" w:cs="Arial"/>
          <w:color w:val="000000" w:themeColor="text1"/>
        </w:rPr>
        <w:t>n</w:t>
      </w:r>
      <w:r w:rsidR="2B1B8711" w:rsidRPr="50F253D5">
        <w:rPr>
          <w:rFonts w:ascii="Arial" w:eastAsia="Arial" w:hAnsi="Arial" w:cs="Arial"/>
          <w:color w:val="000000" w:themeColor="text1"/>
        </w:rPr>
        <w:t xml:space="preserve"> alternative to the use of the car for local </w:t>
      </w:r>
      <w:r w:rsidR="2EF60406" w:rsidRPr="50F253D5">
        <w:rPr>
          <w:rFonts w:ascii="Arial" w:eastAsia="Arial" w:hAnsi="Arial" w:cs="Arial"/>
          <w:color w:val="000000" w:themeColor="text1"/>
        </w:rPr>
        <w:t>journeys</w:t>
      </w:r>
      <w:r w:rsidR="2B1B8711" w:rsidRPr="50F253D5">
        <w:rPr>
          <w:rFonts w:ascii="Arial" w:eastAsia="Arial" w:hAnsi="Arial" w:cs="Arial"/>
          <w:color w:val="000000" w:themeColor="text1"/>
        </w:rPr>
        <w:t xml:space="preserve">.  </w:t>
      </w:r>
      <w:r w:rsidR="18826260" w:rsidRPr="50F253D5">
        <w:rPr>
          <w:rFonts w:ascii="Arial" w:eastAsia="Arial" w:hAnsi="Arial" w:cs="Arial"/>
          <w:color w:val="000000" w:themeColor="text1"/>
        </w:rPr>
        <w:t xml:space="preserve">Evidence from school streets schemes across the country indicates that displaced parking is not typically an issue, however </w:t>
      </w:r>
      <w:r w:rsidR="02223188" w:rsidRPr="50F253D5">
        <w:rPr>
          <w:rFonts w:ascii="Arial" w:eastAsia="Arial" w:hAnsi="Arial" w:cs="Arial"/>
          <w:color w:val="000000" w:themeColor="text1"/>
        </w:rPr>
        <w:t xml:space="preserve">we </w:t>
      </w:r>
      <w:r w:rsidRPr="50F253D5">
        <w:rPr>
          <w:rFonts w:ascii="Arial" w:eastAsia="Arial" w:hAnsi="Arial" w:cs="Arial"/>
          <w:color w:val="000000" w:themeColor="text1"/>
        </w:rPr>
        <w:t xml:space="preserve">will be </w:t>
      </w:r>
      <w:r w:rsidR="2B1B8711" w:rsidRPr="50F253D5">
        <w:rPr>
          <w:rFonts w:ascii="Arial" w:eastAsia="Arial" w:hAnsi="Arial" w:cs="Arial"/>
          <w:color w:val="000000" w:themeColor="text1"/>
        </w:rPr>
        <w:t xml:space="preserve">monitoring the impact of the scheme on </w:t>
      </w:r>
      <w:r w:rsidRPr="50F253D5">
        <w:rPr>
          <w:rFonts w:ascii="Arial" w:eastAsia="Arial" w:hAnsi="Arial" w:cs="Arial"/>
          <w:color w:val="000000" w:themeColor="text1"/>
        </w:rPr>
        <w:t xml:space="preserve">local roads during the trial </w:t>
      </w:r>
      <w:r w:rsidR="2B1B8711" w:rsidRPr="50F253D5">
        <w:rPr>
          <w:rFonts w:ascii="Arial" w:eastAsia="Arial" w:hAnsi="Arial" w:cs="Arial"/>
          <w:color w:val="000000" w:themeColor="text1"/>
        </w:rPr>
        <w:t xml:space="preserve">period, to see if existing traffic or parking issues are displaced onto other roads in the area.  </w:t>
      </w:r>
      <w:r w:rsidRPr="50F253D5">
        <w:rPr>
          <w:rFonts w:ascii="Arial" w:eastAsia="Arial" w:hAnsi="Arial" w:cs="Arial"/>
          <w:color w:val="000000" w:themeColor="text1"/>
        </w:rPr>
        <w:t xml:space="preserve">If this occurs, we </w:t>
      </w:r>
      <w:r w:rsidR="4C7ED134" w:rsidRPr="50F253D5">
        <w:rPr>
          <w:rFonts w:ascii="Arial" w:eastAsia="Arial" w:hAnsi="Arial" w:cs="Arial"/>
          <w:color w:val="000000" w:themeColor="text1"/>
        </w:rPr>
        <w:t xml:space="preserve">can modify the scheme as required </w:t>
      </w:r>
      <w:proofErr w:type="gramStart"/>
      <w:r w:rsidR="4C7ED134" w:rsidRPr="50F253D5">
        <w:rPr>
          <w:rFonts w:ascii="Arial" w:eastAsia="Arial" w:hAnsi="Arial" w:cs="Arial"/>
          <w:color w:val="000000" w:themeColor="text1"/>
        </w:rPr>
        <w:t>and also</w:t>
      </w:r>
      <w:proofErr w:type="gramEnd"/>
      <w:r w:rsidR="4C7ED134" w:rsidRPr="50F253D5">
        <w:rPr>
          <w:rFonts w:ascii="Arial" w:eastAsia="Arial" w:hAnsi="Arial" w:cs="Arial"/>
          <w:color w:val="000000" w:themeColor="text1"/>
        </w:rPr>
        <w:t xml:space="preserve"> </w:t>
      </w:r>
      <w:r w:rsidR="14F697F5" w:rsidRPr="50F253D5">
        <w:rPr>
          <w:rFonts w:ascii="Arial" w:eastAsia="Arial" w:hAnsi="Arial" w:cs="Arial"/>
          <w:color w:val="000000" w:themeColor="text1"/>
        </w:rPr>
        <w:t xml:space="preserve">work with the school to promote other active travel </w:t>
      </w:r>
      <w:r w:rsidR="4C7ED134" w:rsidRPr="50F253D5">
        <w:rPr>
          <w:rFonts w:ascii="Arial" w:eastAsia="Arial" w:hAnsi="Arial" w:cs="Arial"/>
          <w:color w:val="000000" w:themeColor="text1"/>
        </w:rPr>
        <w:t>initiatives (such as Park and Stride).</w:t>
      </w:r>
    </w:p>
    <w:p w14:paraId="3F649F71" w14:textId="77777777" w:rsidR="00A55E0B" w:rsidRPr="00A55E0B" w:rsidRDefault="00A55E0B" w:rsidP="50F253D5">
      <w:pPr>
        <w:jc w:val="both"/>
        <w:rPr>
          <w:rFonts w:ascii="Arial" w:eastAsia="Arial" w:hAnsi="Arial" w:cs="Arial"/>
          <w:color w:val="000000"/>
        </w:rPr>
      </w:pPr>
    </w:p>
    <w:p w14:paraId="2BC11F35" w14:textId="3FE682F1" w:rsidR="001B04E9" w:rsidRPr="00C35245" w:rsidRDefault="1E6AE8F4" w:rsidP="50F253D5">
      <w:pPr>
        <w:jc w:val="both"/>
        <w:rPr>
          <w:rFonts w:ascii="Arial" w:eastAsia="Arial" w:hAnsi="Arial" w:cs="Arial"/>
          <w:b/>
          <w:bCs/>
          <w:color w:val="000000"/>
        </w:rPr>
      </w:pPr>
      <w:r w:rsidRPr="50F253D5">
        <w:rPr>
          <w:rFonts w:ascii="Arial" w:eastAsia="Arial" w:hAnsi="Arial" w:cs="Arial"/>
          <w:b/>
          <w:bCs/>
          <w:color w:val="000000" w:themeColor="text1"/>
        </w:rPr>
        <w:t>Who is exempt from School Streets restrictions</w:t>
      </w:r>
      <w:r w:rsidR="48DFF427" w:rsidRPr="50F253D5">
        <w:rPr>
          <w:rFonts w:ascii="Arial" w:eastAsia="Arial" w:hAnsi="Arial" w:cs="Arial"/>
          <w:b/>
          <w:bCs/>
          <w:color w:val="000000" w:themeColor="text1"/>
        </w:rPr>
        <w:t xml:space="preserve">?           </w:t>
      </w:r>
    </w:p>
    <w:p w14:paraId="2AD70EEB" w14:textId="516A23F1" w:rsidR="00FD0698" w:rsidRDefault="1E6AE8F4" w:rsidP="50F253D5">
      <w:pPr>
        <w:jc w:val="both"/>
        <w:rPr>
          <w:rFonts w:ascii="Arial" w:eastAsia="Arial" w:hAnsi="Arial" w:cs="Arial"/>
          <w:color w:val="000000"/>
        </w:rPr>
      </w:pPr>
      <w:r w:rsidRPr="50F253D5">
        <w:rPr>
          <w:rFonts w:ascii="Arial" w:eastAsia="Arial" w:hAnsi="Arial" w:cs="Arial"/>
          <w:color w:val="000000" w:themeColor="text1"/>
        </w:rPr>
        <w:t>Specific arrangements differ between School Streets, but in all cases</w:t>
      </w:r>
      <w:r w:rsidR="5A8F2EA9" w:rsidRPr="50F253D5">
        <w:rPr>
          <w:rFonts w:ascii="Arial" w:eastAsia="Arial" w:hAnsi="Arial" w:cs="Arial"/>
          <w:color w:val="000000" w:themeColor="text1"/>
        </w:rPr>
        <w:t xml:space="preserve"> blue badge holders</w:t>
      </w:r>
      <w:r w:rsidR="2CD8BC07" w:rsidRPr="50F253D5">
        <w:rPr>
          <w:rFonts w:ascii="Arial" w:eastAsia="Arial" w:hAnsi="Arial" w:cs="Arial"/>
          <w:color w:val="000000" w:themeColor="text1"/>
        </w:rPr>
        <w:t xml:space="preserve">, </w:t>
      </w:r>
      <w:r w:rsidR="5A8F2EA9" w:rsidRPr="50F253D5">
        <w:rPr>
          <w:rFonts w:ascii="Arial" w:eastAsia="Arial" w:hAnsi="Arial" w:cs="Arial"/>
          <w:color w:val="000000" w:themeColor="text1"/>
        </w:rPr>
        <w:t>emergency vehic</w:t>
      </w:r>
      <w:r w:rsidR="279D63DD" w:rsidRPr="50F253D5">
        <w:rPr>
          <w:rFonts w:ascii="Arial" w:eastAsia="Arial" w:hAnsi="Arial" w:cs="Arial"/>
          <w:color w:val="000000" w:themeColor="text1"/>
        </w:rPr>
        <w:t xml:space="preserve">les </w:t>
      </w:r>
      <w:r w:rsidR="26C529B4" w:rsidRPr="50F253D5">
        <w:rPr>
          <w:rFonts w:ascii="Arial" w:eastAsia="Arial" w:hAnsi="Arial" w:cs="Arial"/>
          <w:color w:val="000000" w:themeColor="text1"/>
        </w:rPr>
        <w:t xml:space="preserve">and school staff </w:t>
      </w:r>
      <w:r w:rsidR="26E096DA" w:rsidRPr="50F253D5">
        <w:rPr>
          <w:rFonts w:ascii="Arial" w:eastAsia="Arial" w:hAnsi="Arial" w:cs="Arial"/>
          <w:color w:val="000000" w:themeColor="text1"/>
        </w:rPr>
        <w:t>would</w:t>
      </w:r>
      <w:r w:rsidR="279D63DD" w:rsidRPr="50F253D5">
        <w:rPr>
          <w:rFonts w:ascii="Arial" w:eastAsia="Arial" w:hAnsi="Arial" w:cs="Arial"/>
          <w:color w:val="000000" w:themeColor="text1"/>
        </w:rPr>
        <w:t xml:space="preserve"> be able to enter the School S</w:t>
      </w:r>
      <w:r w:rsidR="5A8F2EA9" w:rsidRPr="50F253D5">
        <w:rPr>
          <w:rFonts w:ascii="Arial" w:eastAsia="Arial" w:hAnsi="Arial" w:cs="Arial"/>
          <w:color w:val="000000" w:themeColor="text1"/>
        </w:rPr>
        <w:t>treet zone during the closure times</w:t>
      </w:r>
      <w:r w:rsidRPr="50F253D5">
        <w:rPr>
          <w:rFonts w:ascii="Arial" w:eastAsia="Arial" w:hAnsi="Arial" w:cs="Arial"/>
          <w:color w:val="000000" w:themeColor="text1"/>
        </w:rPr>
        <w:t>.</w:t>
      </w:r>
      <w:r w:rsidR="14DACFA8" w:rsidRPr="50F253D5">
        <w:rPr>
          <w:rFonts w:ascii="Arial" w:eastAsia="Arial" w:hAnsi="Arial" w:cs="Arial"/>
          <w:color w:val="000000" w:themeColor="text1"/>
        </w:rPr>
        <w:t xml:space="preserve"> Access is also maintained for residents </w:t>
      </w:r>
      <w:r w:rsidR="3BA554B6" w:rsidRPr="50F253D5">
        <w:rPr>
          <w:rFonts w:ascii="Arial" w:eastAsia="Arial" w:hAnsi="Arial" w:cs="Arial"/>
          <w:color w:val="000000" w:themeColor="text1"/>
        </w:rPr>
        <w:t>and businesses with premises within the closure</w:t>
      </w:r>
      <w:r w:rsidR="0DD6EAC4" w:rsidRPr="50F253D5">
        <w:rPr>
          <w:rFonts w:ascii="Arial" w:eastAsia="Arial" w:hAnsi="Arial" w:cs="Arial"/>
          <w:color w:val="000000" w:themeColor="text1"/>
        </w:rPr>
        <w:t xml:space="preserve">, as well as </w:t>
      </w:r>
      <w:r w:rsidR="14DACFA8" w:rsidRPr="50F253D5">
        <w:rPr>
          <w:rFonts w:ascii="Arial" w:eastAsia="Arial" w:hAnsi="Arial" w:cs="Arial"/>
          <w:color w:val="000000" w:themeColor="text1"/>
        </w:rPr>
        <w:t>their visitors</w:t>
      </w:r>
      <w:r w:rsidR="3BA554B6" w:rsidRPr="50F253D5">
        <w:rPr>
          <w:rFonts w:ascii="Arial" w:eastAsia="Arial" w:hAnsi="Arial" w:cs="Arial"/>
          <w:color w:val="000000" w:themeColor="text1"/>
        </w:rPr>
        <w:t xml:space="preserve">, such as deliveries and carers.  </w:t>
      </w:r>
      <w:r w:rsidR="14DACFA8" w:rsidRPr="50F253D5">
        <w:rPr>
          <w:rFonts w:ascii="Arial" w:eastAsia="Arial" w:hAnsi="Arial" w:cs="Arial"/>
          <w:color w:val="000000" w:themeColor="text1"/>
        </w:rPr>
        <w:t>The school may also provide a list of exemptions, which would usually include home to school transport</w:t>
      </w:r>
      <w:r w:rsidR="0DD6EAC4" w:rsidRPr="50F253D5">
        <w:rPr>
          <w:rFonts w:ascii="Arial" w:eastAsia="Arial" w:hAnsi="Arial" w:cs="Arial"/>
          <w:color w:val="000000" w:themeColor="text1"/>
        </w:rPr>
        <w:t xml:space="preserve"> services arranged by the school</w:t>
      </w:r>
      <w:r w:rsidR="14DACFA8" w:rsidRPr="50F253D5">
        <w:rPr>
          <w:rFonts w:ascii="Arial" w:eastAsia="Arial" w:hAnsi="Arial" w:cs="Arial"/>
          <w:color w:val="000000" w:themeColor="text1"/>
        </w:rPr>
        <w:t xml:space="preserve">. </w:t>
      </w:r>
      <w:r w:rsidRPr="50F253D5">
        <w:rPr>
          <w:rFonts w:ascii="Arial" w:eastAsia="Arial" w:hAnsi="Arial" w:cs="Arial"/>
          <w:color w:val="000000" w:themeColor="text1"/>
        </w:rPr>
        <w:t xml:space="preserve">It is also important to remember that </w:t>
      </w:r>
      <w:r w:rsidR="7DA0542B" w:rsidRPr="50F253D5">
        <w:rPr>
          <w:rFonts w:ascii="Arial" w:eastAsia="Arial" w:hAnsi="Arial" w:cs="Arial"/>
          <w:color w:val="000000" w:themeColor="text1"/>
        </w:rPr>
        <w:t xml:space="preserve">this is a </w:t>
      </w:r>
      <w:r w:rsidRPr="50F253D5">
        <w:rPr>
          <w:rFonts w:ascii="Arial" w:eastAsia="Arial" w:hAnsi="Arial" w:cs="Arial"/>
          <w:color w:val="000000" w:themeColor="text1"/>
        </w:rPr>
        <w:t>School Streets trial</w:t>
      </w:r>
      <w:r w:rsidR="74D413ED" w:rsidRPr="50F253D5">
        <w:rPr>
          <w:rFonts w:ascii="Arial" w:eastAsia="Arial" w:hAnsi="Arial" w:cs="Arial"/>
          <w:color w:val="000000" w:themeColor="text1"/>
        </w:rPr>
        <w:t xml:space="preserve">. If it </w:t>
      </w:r>
      <w:proofErr w:type="gramStart"/>
      <w:r w:rsidR="74D413ED" w:rsidRPr="50F253D5">
        <w:rPr>
          <w:rFonts w:ascii="Arial" w:eastAsia="Arial" w:hAnsi="Arial" w:cs="Arial"/>
          <w:color w:val="000000" w:themeColor="text1"/>
        </w:rPr>
        <w:t>was</w:t>
      </w:r>
      <w:proofErr w:type="gramEnd"/>
      <w:r w:rsidR="74D413ED" w:rsidRPr="50F253D5">
        <w:rPr>
          <w:rFonts w:ascii="Arial" w:eastAsia="Arial" w:hAnsi="Arial" w:cs="Arial"/>
          <w:color w:val="000000" w:themeColor="text1"/>
        </w:rPr>
        <w:t xml:space="preserve"> agreed to implement School Streets as a permanent arrangement, </w:t>
      </w:r>
      <w:r w:rsidRPr="50F253D5">
        <w:rPr>
          <w:rFonts w:ascii="Arial" w:eastAsia="Arial" w:hAnsi="Arial" w:cs="Arial"/>
          <w:color w:val="000000" w:themeColor="text1"/>
        </w:rPr>
        <w:t>exemptions would be one aspect of the scheme that would be examined base</w:t>
      </w:r>
      <w:r w:rsidR="3F6C2CA9" w:rsidRPr="50F253D5">
        <w:rPr>
          <w:rFonts w:ascii="Arial" w:eastAsia="Arial" w:hAnsi="Arial" w:cs="Arial"/>
          <w:color w:val="000000" w:themeColor="text1"/>
        </w:rPr>
        <w:t xml:space="preserve">d on feedback during the trial. </w:t>
      </w:r>
    </w:p>
    <w:p w14:paraId="10B87FA4" w14:textId="77777777" w:rsidR="00A55E0B" w:rsidRDefault="00A55E0B" w:rsidP="50F253D5">
      <w:pPr>
        <w:jc w:val="both"/>
        <w:rPr>
          <w:rFonts w:ascii="Arial" w:eastAsia="Arial" w:hAnsi="Arial" w:cs="Arial"/>
          <w:color w:val="000000"/>
        </w:rPr>
      </w:pPr>
    </w:p>
    <w:p w14:paraId="17641EF9" w14:textId="77777777" w:rsidR="00FE7191" w:rsidRPr="00C35245" w:rsidRDefault="48DFF427" w:rsidP="50F253D5">
      <w:pPr>
        <w:jc w:val="both"/>
        <w:rPr>
          <w:rFonts w:ascii="Arial" w:eastAsia="Arial" w:hAnsi="Arial" w:cs="Arial"/>
          <w:b/>
          <w:bCs/>
          <w:color w:val="000000"/>
        </w:rPr>
      </w:pPr>
      <w:r w:rsidRPr="50F253D5">
        <w:rPr>
          <w:rFonts w:ascii="Arial" w:eastAsia="Arial" w:hAnsi="Arial" w:cs="Arial"/>
          <w:b/>
          <w:bCs/>
          <w:color w:val="000000" w:themeColor="text1"/>
        </w:rPr>
        <w:t xml:space="preserve">I’m a blue badge holder, </w:t>
      </w:r>
      <w:r w:rsidR="1E6AE8F4" w:rsidRPr="50F253D5">
        <w:rPr>
          <w:rFonts w:ascii="Arial" w:eastAsia="Arial" w:hAnsi="Arial" w:cs="Arial"/>
          <w:b/>
          <w:bCs/>
          <w:color w:val="000000" w:themeColor="text1"/>
        </w:rPr>
        <w:t>would</w:t>
      </w:r>
      <w:r w:rsidRPr="50F253D5">
        <w:rPr>
          <w:rFonts w:ascii="Arial" w:eastAsia="Arial" w:hAnsi="Arial" w:cs="Arial"/>
          <w:b/>
          <w:bCs/>
          <w:color w:val="000000" w:themeColor="text1"/>
        </w:rPr>
        <w:t xml:space="preserve"> I still be abl</w:t>
      </w:r>
      <w:r w:rsidR="279D63DD" w:rsidRPr="50F253D5">
        <w:rPr>
          <w:rFonts w:ascii="Arial" w:eastAsia="Arial" w:hAnsi="Arial" w:cs="Arial"/>
          <w:b/>
          <w:bCs/>
          <w:color w:val="000000" w:themeColor="text1"/>
        </w:rPr>
        <w:t>e to access the School S</w:t>
      </w:r>
      <w:r w:rsidRPr="50F253D5">
        <w:rPr>
          <w:rFonts w:ascii="Arial" w:eastAsia="Arial" w:hAnsi="Arial" w:cs="Arial"/>
          <w:b/>
          <w:bCs/>
          <w:color w:val="000000" w:themeColor="text1"/>
        </w:rPr>
        <w:t>treet zone?</w:t>
      </w:r>
    </w:p>
    <w:p w14:paraId="7704E283" w14:textId="11057A64" w:rsidR="001B04E9" w:rsidRDefault="48DFF427" w:rsidP="50F253D5">
      <w:pPr>
        <w:jc w:val="both"/>
        <w:rPr>
          <w:rFonts w:ascii="Arial" w:eastAsia="Arial" w:hAnsi="Arial" w:cs="Arial"/>
          <w:color w:val="000000"/>
        </w:rPr>
      </w:pPr>
      <w:r w:rsidRPr="50F253D5">
        <w:rPr>
          <w:rFonts w:ascii="Arial" w:eastAsia="Arial" w:hAnsi="Arial" w:cs="Arial"/>
          <w:color w:val="000000" w:themeColor="text1"/>
        </w:rPr>
        <w:t>Yes. Blue badge hol</w:t>
      </w:r>
      <w:r w:rsidR="2E2A6164" w:rsidRPr="50F253D5">
        <w:rPr>
          <w:rFonts w:ascii="Arial" w:eastAsia="Arial" w:hAnsi="Arial" w:cs="Arial"/>
          <w:color w:val="000000" w:themeColor="text1"/>
        </w:rPr>
        <w:t xml:space="preserve">ders </w:t>
      </w:r>
      <w:r w:rsidR="26E096DA" w:rsidRPr="50F253D5">
        <w:rPr>
          <w:rFonts w:ascii="Arial" w:eastAsia="Arial" w:hAnsi="Arial" w:cs="Arial"/>
          <w:color w:val="000000" w:themeColor="text1"/>
        </w:rPr>
        <w:t>would</w:t>
      </w:r>
      <w:r w:rsidR="2E2A6164" w:rsidRPr="50F253D5">
        <w:rPr>
          <w:rFonts w:ascii="Arial" w:eastAsia="Arial" w:hAnsi="Arial" w:cs="Arial"/>
          <w:color w:val="000000" w:themeColor="text1"/>
        </w:rPr>
        <w:t xml:space="preserve"> be able to enter the School S</w:t>
      </w:r>
      <w:r w:rsidRPr="50F253D5">
        <w:rPr>
          <w:rFonts w:ascii="Arial" w:eastAsia="Arial" w:hAnsi="Arial" w:cs="Arial"/>
          <w:color w:val="000000" w:themeColor="text1"/>
        </w:rPr>
        <w:t xml:space="preserve">treet zone. </w:t>
      </w:r>
      <w:r w:rsidR="1E6AE8F4" w:rsidRPr="50F253D5">
        <w:rPr>
          <w:rFonts w:ascii="Arial" w:eastAsia="Arial" w:hAnsi="Arial" w:cs="Arial"/>
          <w:color w:val="000000" w:themeColor="text1"/>
        </w:rPr>
        <w:t xml:space="preserve">You </w:t>
      </w:r>
      <w:r w:rsidR="26E096DA" w:rsidRPr="50F253D5">
        <w:rPr>
          <w:rFonts w:ascii="Arial" w:eastAsia="Arial" w:hAnsi="Arial" w:cs="Arial"/>
          <w:color w:val="000000" w:themeColor="text1"/>
        </w:rPr>
        <w:t>would</w:t>
      </w:r>
      <w:r w:rsidR="1E6AE8F4" w:rsidRPr="50F253D5">
        <w:rPr>
          <w:rFonts w:ascii="Arial" w:eastAsia="Arial" w:hAnsi="Arial" w:cs="Arial"/>
          <w:color w:val="000000" w:themeColor="text1"/>
        </w:rPr>
        <w:t xml:space="preserve"> be required to drive at walking pace</w:t>
      </w:r>
      <w:r w:rsidR="4985652E" w:rsidRPr="50F253D5">
        <w:rPr>
          <w:rFonts w:ascii="Arial" w:eastAsia="Arial" w:hAnsi="Arial" w:cs="Arial"/>
          <w:color w:val="000000" w:themeColor="text1"/>
        </w:rPr>
        <w:t xml:space="preserve"> (maximum 5mph)</w:t>
      </w:r>
      <w:r w:rsidR="3F6C2CA9" w:rsidRPr="50F253D5">
        <w:rPr>
          <w:rFonts w:ascii="Arial" w:eastAsia="Arial" w:hAnsi="Arial" w:cs="Arial"/>
          <w:color w:val="000000" w:themeColor="text1"/>
        </w:rPr>
        <w:t xml:space="preserve"> </w:t>
      </w:r>
      <w:r w:rsidR="1E6AE8F4" w:rsidRPr="50F253D5">
        <w:rPr>
          <w:rFonts w:ascii="Arial" w:eastAsia="Arial" w:hAnsi="Arial" w:cs="Arial"/>
          <w:color w:val="000000" w:themeColor="text1"/>
        </w:rPr>
        <w:t xml:space="preserve">within the zone to ensure the safety of people within it. </w:t>
      </w:r>
    </w:p>
    <w:p w14:paraId="1A351091" w14:textId="77777777" w:rsidR="00A55E0B" w:rsidRPr="00C35245" w:rsidRDefault="00A55E0B" w:rsidP="50F253D5">
      <w:pPr>
        <w:jc w:val="both"/>
        <w:rPr>
          <w:rFonts w:ascii="Arial" w:eastAsia="Arial" w:hAnsi="Arial" w:cs="Arial"/>
          <w:color w:val="000000"/>
        </w:rPr>
      </w:pPr>
    </w:p>
    <w:p w14:paraId="1172B44D" w14:textId="77777777" w:rsidR="001B04E9" w:rsidRPr="00C35245" w:rsidRDefault="6822BB61" w:rsidP="50F253D5">
      <w:pPr>
        <w:jc w:val="both"/>
        <w:rPr>
          <w:rFonts w:ascii="Arial" w:eastAsia="Arial" w:hAnsi="Arial" w:cs="Arial"/>
          <w:b/>
          <w:bCs/>
          <w:color w:val="000000"/>
        </w:rPr>
      </w:pPr>
      <w:r w:rsidRPr="50F253D5">
        <w:rPr>
          <w:rFonts w:ascii="Arial" w:eastAsia="Arial" w:hAnsi="Arial" w:cs="Arial"/>
          <w:b/>
          <w:bCs/>
          <w:color w:val="000000" w:themeColor="text1"/>
        </w:rPr>
        <w:t xml:space="preserve">I'm a parent or </w:t>
      </w:r>
      <w:r w:rsidR="48DFF427" w:rsidRPr="50F253D5">
        <w:rPr>
          <w:rFonts w:ascii="Arial" w:eastAsia="Arial" w:hAnsi="Arial" w:cs="Arial"/>
          <w:b/>
          <w:bCs/>
          <w:color w:val="000000" w:themeColor="text1"/>
        </w:rPr>
        <w:t xml:space="preserve">carer, </w:t>
      </w:r>
      <w:r w:rsidR="1E6AE8F4" w:rsidRPr="50F253D5">
        <w:rPr>
          <w:rFonts w:ascii="Arial" w:eastAsia="Arial" w:hAnsi="Arial" w:cs="Arial"/>
          <w:b/>
          <w:bCs/>
          <w:color w:val="000000" w:themeColor="text1"/>
        </w:rPr>
        <w:t>could</w:t>
      </w:r>
      <w:r w:rsidR="48DFF427" w:rsidRPr="50F253D5">
        <w:rPr>
          <w:rFonts w:ascii="Arial" w:eastAsia="Arial" w:hAnsi="Arial" w:cs="Arial"/>
          <w:b/>
          <w:bCs/>
          <w:color w:val="000000" w:themeColor="text1"/>
        </w:rPr>
        <w:t xml:space="preserve"> I </w:t>
      </w:r>
      <w:r w:rsidR="26E096DA" w:rsidRPr="50F253D5">
        <w:rPr>
          <w:rFonts w:ascii="Arial" w:eastAsia="Arial" w:hAnsi="Arial" w:cs="Arial"/>
          <w:b/>
          <w:bCs/>
          <w:color w:val="000000" w:themeColor="text1"/>
        </w:rPr>
        <w:t xml:space="preserve">drive into </w:t>
      </w:r>
      <w:r w:rsidR="279D63DD" w:rsidRPr="50F253D5">
        <w:rPr>
          <w:rFonts w:ascii="Arial" w:eastAsia="Arial" w:hAnsi="Arial" w:cs="Arial"/>
          <w:b/>
          <w:bCs/>
          <w:color w:val="000000" w:themeColor="text1"/>
        </w:rPr>
        <w:t>the School S</w:t>
      </w:r>
      <w:r w:rsidR="30546E78" w:rsidRPr="50F253D5">
        <w:rPr>
          <w:rFonts w:ascii="Arial" w:eastAsia="Arial" w:hAnsi="Arial" w:cs="Arial"/>
          <w:b/>
          <w:bCs/>
          <w:color w:val="000000" w:themeColor="text1"/>
        </w:rPr>
        <w:t>treet zone</w:t>
      </w:r>
      <w:r w:rsidR="48DFF427" w:rsidRPr="50F253D5">
        <w:rPr>
          <w:rFonts w:ascii="Arial" w:eastAsia="Arial" w:hAnsi="Arial" w:cs="Arial"/>
          <w:b/>
          <w:bCs/>
          <w:color w:val="000000" w:themeColor="text1"/>
        </w:rPr>
        <w:t>?</w:t>
      </w:r>
    </w:p>
    <w:p w14:paraId="787BB96C" w14:textId="0BE341CF" w:rsidR="001B04E9" w:rsidRPr="00C35245" w:rsidRDefault="109D40A4" w:rsidP="50F253D5">
      <w:pPr>
        <w:jc w:val="both"/>
        <w:rPr>
          <w:rFonts w:ascii="Arial" w:eastAsia="Arial" w:hAnsi="Arial" w:cs="Arial"/>
          <w:color w:val="000000"/>
        </w:rPr>
      </w:pPr>
      <w:r w:rsidRPr="50F253D5">
        <w:rPr>
          <w:rFonts w:ascii="Arial" w:eastAsia="Arial" w:hAnsi="Arial" w:cs="Arial"/>
          <w:color w:val="000000" w:themeColor="text1"/>
        </w:rPr>
        <w:t>No. P</w:t>
      </w:r>
      <w:r w:rsidR="48DFF427" w:rsidRPr="50F253D5">
        <w:rPr>
          <w:rFonts w:ascii="Arial" w:eastAsia="Arial" w:hAnsi="Arial" w:cs="Arial"/>
          <w:color w:val="000000" w:themeColor="text1"/>
        </w:rPr>
        <w:t xml:space="preserve">arents or carers dropping children at school </w:t>
      </w:r>
      <w:r w:rsidR="26E096DA" w:rsidRPr="50F253D5">
        <w:rPr>
          <w:rFonts w:ascii="Arial" w:eastAsia="Arial" w:hAnsi="Arial" w:cs="Arial"/>
          <w:color w:val="000000" w:themeColor="text1"/>
        </w:rPr>
        <w:t xml:space="preserve">are not </w:t>
      </w:r>
      <w:r w:rsidR="279D63DD" w:rsidRPr="50F253D5">
        <w:rPr>
          <w:rFonts w:ascii="Arial" w:eastAsia="Arial" w:hAnsi="Arial" w:cs="Arial"/>
          <w:color w:val="000000" w:themeColor="text1"/>
        </w:rPr>
        <w:t xml:space="preserve">able to </w:t>
      </w:r>
      <w:r w:rsidR="26E096DA" w:rsidRPr="50F253D5">
        <w:rPr>
          <w:rFonts w:ascii="Arial" w:eastAsia="Arial" w:hAnsi="Arial" w:cs="Arial"/>
          <w:color w:val="000000" w:themeColor="text1"/>
        </w:rPr>
        <w:t>drive into</w:t>
      </w:r>
      <w:r w:rsidR="279D63DD" w:rsidRPr="50F253D5">
        <w:rPr>
          <w:rFonts w:ascii="Arial" w:eastAsia="Arial" w:hAnsi="Arial" w:cs="Arial"/>
          <w:color w:val="000000" w:themeColor="text1"/>
        </w:rPr>
        <w:t xml:space="preserve"> </w:t>
      </w:r>
      <w:r w:rsidR="26E096DA" w:rsidRPr="50F253D5">
        <w:rPr>
          <w:rFonts w:ascii="Arial" w:eastAsia="Arial" w:hAnsi="Arial" w:cs="Arial"/>
          <w:color w:val="000000" w:themeColor="text1"/>
        </w:rPr>
        <w:t>a</w:t>
      </w:r>
      <w:r w:rsidR="279D63DD" w:rsidRPr="50F253D5">
        <w:rPr>
          <w:rFonts w:ascii="Arial" w:eastAsia="Arial" w:hAnsi="Arial" w:cs="Arial"/>
          <w:color w:val="000000" w:themeColor="text1"/>
        </w:rPr>
        <w:t xml:space="preserve"> School S</w:t>
      </w:r>
      <w:r w:rsidR="30546E78" w:rsidRPr="50F253D5">
        <w:rPr>
          <w:rFonts w:ascii="Arial" w:eastAsia="Arial" w:hAnsi="Arial" w:cs="Arial"/>
          <w:color w:val="000000" w:themeColor="text1"/>
        </w:rPr>
        <w:t>treet zone</w:t>
      </w:r>
      <w:r w:rsidR="279D63DD" w:rsidRPr="50F253D5">
        <w:rPr>
          <w:rFonts w:ascii="Arial" w:eastAsia="Arial" w:hAnsi="Arial" w:cs="Arial"/>
          <w:color w:val="000000" w:themeColor="text1"/>
        </w:rPr>
        <w:t xml:space="preserve"> unless </w:t>
      </w:r>
      <w:r w:rsidR="26E096DA" w:rsidRPr="50F253D5">
        <w:rPr>
          <w:rFonts w:ascii="Arial" w:eastAsia="Arial" w:hAnsi="Arial" w:cs="Arial"/>
          <w:color w:val="000000" w:themeColor="text1"/>
        </w:rPr>
        <w:t>they</w:t>
      </w:r>
      <w:r w:rsidR="279D63DD" w:rsidRPr="50F253D5">
        <w:rPr>
          <w:rFonts w:ascii="Arial" w:eastAsia="Arial" w:hAnsi="Arial" w:cs="Arial"/>
          <w:color w:val="000000" w:themeColor="text1"/>
        </w:rPr>
        <w:t xml:space="preserve"> </w:t>
      </w:r>
      <w:r w:rsidR="1E6AE8F4" w:rsidRPr="50F253D5">
        <w:rPr>
          <w:rFonts w:ascii="Arial" w:eastAsia="Arial" w:hAnsi="Arial" w:cs="Arial"/>
          <w:color w:val="000000" w:themeColor="text1"/>
        </w:rPr>
        <w:t xml:space="preserve">can show that </w:t>
      </w:r>
      <w:r w:rsidR="26E096DA" w:rsidRPr="50F253D5">
        <w:rPr>
          <w:rFonts w:ascii="Arial" w:eastAsia="Arial" w:hAnsi="Arial" w:cs="Arial"/>
          <w:color w:val="000000" w:themeColor="text1"/>
        </w:rPr>
        <w:t>they</w:t>
      </w:r>
      <w:r w:rsidR="1E6AE8F4" w:rsidRPr="50F253D5">
        <w:rPr>
          <w:rFonts w:ascii="Arial" w:eastAsia="Arial" w:hAnsi="Arial" w:cs="Arial"/>
          <w:color w:val="000000" w:themeColor="text1"/>
        </w:rPr>
        <w:t xml:space="preserve"> are exempt</w:t>
      </w:r>
      <w:r w:rsidR="48DFF427" w:rsidRPr="50F253D5">
        <w:rPr>
          <w:rFonts w:ascii="Arial" w:eastAsia="Arial" w:hAnsi="Arial" w:cs="Arial"/>
          <w:color w:val="000000" w:themeColor="text1"/>
        </w:rPr>
        <w:t>.</w:t>
      </w:r>
      <w:r w:rsidR="30546E78" w:rsidRPr="50F253D5">
        <w:rPr>
          <w:rFonts w:ascii="Arial" w:eastAsia="Arial" w:hAnsi="Arial" w:cs="Arial"/>
          <w:color w:val="000000" w:themeColor="text1"/>
        </w:rPr>
        <w:t xml:space="preserve"> </w:t>
      </w:r>
      <w:r w:rsidR="26E096DA" w:rsidRPr="50F253D5">
        <w:rPr>
          <w:rFonts w:ascii="Arial" w:eastAsia="Arial" w:hAnsi="Arial" w:cs="Arial"/>
          <w:color w:val="000000" w:themeColor="text1"/>
        </w:rPr>
        <w:t>You would</w:t>
      </w:r>
      <w:r w:rsidR="30546E78" w:rsidRPr="50F253D5">
        <w:rPr>
          <w:rFonts w:ascii="Arial" w:eastAsia="Arial" w:hAnsi="Arial" w:cs="Arial"/>
          <w:color w:val="000000" w:themeColor="text1"/>
        </w:rPr>
        <w:t xml:space="preserve"> still be able to walk, cycle or scoot to school</w:t>
      </w:r>
      <w:r w:rsidR="710A38C4" w:rsidRPr="50F253D5">
        <w:rPr>
          <w:rFonts w:ascii="Arial" w:eastAsia="Arial" w:hAnsi="Arial" w:cs="Arial"/>
          <w:color w:val="000000" w:themeColor="text1"/>
        </w:rPr>
        <w:t xml:space="preserve"> on the closed streets.</w:t>
      </w:r>
      <w:r w:rsidR="30546E78" w:rsidRPr="50F253D5">
        <w:rPr>
          <w:rFonts w:ascii="Arial" w:eastAsia="Arial" w:hAnsi="Arial" w:cs="Arial"/>
          <w:color w:val="000000" w:themeColor="text1"/>
        </w:rPr>
        <w:t xml:space="preserve"> </w:t>
      </w:r>
      <w:r w:rsidR="348984E7" w:rsidRPr="50F253D5">
        <w:rPr>
          <w:rFonts w:ascii="Arial" w:eastAsia="Arial" w:hAnsi="Arial" w:cs="Arial"/>
          <w:color w:val="000000" w:themeColor="text1"/>
        </w:rPr>
        <w:t>The school will also be promoting the locations where they encourage parents to Park and Stride from, which is usually a short walk from the school.</w:t>
      </w:r>
    </w:p>
    <w:p w14:paraId="053DD2A4" w14:textId="77777777" w:rsidR="001651B5" w:rsidRDefault="001651B5" w:rsidP="50F253D5">
      <w:pPr>
        <w:jc w:val="both"/>
        <w:rPr>
          <w:rFonts w:ascii="Arial" w:eastAsia="Arial" w:hAnsi="Arial" w:cs="Arial"/>
          <w:b/>
          <w:bCs/>
          <w:color w:val="000000"/>
        </w:rPr>
      </w:pPr>
    </w:p>
    <w:p w14:paraId="40E99454" w14:textId="1D73F9AB" w:rsidR="001B04E9" w:rsidRPr="00C35245" w:rsidRDefault="1E6AE8F4" w:rsidP="50F253D5">
      <w:pPr>
        <w:jc w:val="both"/>
        <w:rPr>
          <w:rFonts w:ascii="Arial" w:eastAsia="Arial" w:hAnsi="Arial" w:cs="Arial"/>
          <w:b/>
          <w:bCs/>
          <w:color w:val="000000"/>
        </w:rPr>
      </w:pPr>
      <w:r w:rsidRPr="50F253D5">
        <w:rPr>
          <w:rFonts w:ascii="Arial" w:eastAsia="Arial" w:hAnsi="Arial" w:cs="Arial"/>
          <w:b/>
          <w:bCs/>
          <w:color w:val="000000" w:themeColor="text1"/>
        </w:rPr>
        <w:t xml:space="preserve">How long do School Streets </w:t>
      </w:r>
      <w:r w:rsidR="48DFF427" w:rsidRPr="50F253D5">
        <w:rPr>
          <w:rFonts w:ascii="Arial" w:eastAsia="Arial" w:hAnsi="Arial" w:cs="Arial"/>
          <w:b/>
          <w:bCs/>
          <w:color w:val="000000" w:themeColor="text1"/>
        </w:rPr>
        <w:t>last?</w:t>
      </w:r>
    </w:p>
    <w:p w14:paraId="5BEC3B79" w14:textId="119B8444" w:rsidR="00FE7191" w:rsidRDefault="721E3C29" w:rsidP="50F253D5">
      <w:pPr>
        <w:jc w:val="both"/>
        <w:rPr>
          <w:rFonts w:ascii="Arial" w:eastAsia="Arial" w:hAnsi="Arial" w:cs="Arial"/>
          <w:color w:val="000000"/>
        </w:rPr>
      </w:pPr>
      <w:r w:rsidRPr="50F253D5">
        <w:rPr>
          <w:rFonts w:ascii="Arial" w:eastAsia="Arial" w:hAnsi="Arial" w:cs="Arial"/>
          <w:color w:val="000000" w:themeColor="text1"/>
        </w:rPr>
        <w:t>School Streets are</w:t>
      </w:r>
      <w:r w:rsidR="4EFE33EF" w:rsidRPr="50F253D5">
        <w:rPr>
          <w:rFonts w:ascii="Arial" w:eastAsia="Arial" w:hAnsi="Arial" w:cs="Arial"/>
          <w:color w:val="000000" w:themeColor="text1"/>
        </w:rPr>
        <w:t xml:space="preserve"> being</w:t>
      </w:r>
      <w:r w:rsidR="1E6AE8F4" w:rsidRPr="50F253D5">
        <w:rPr>
          <w:rFonts w:ascii="Arial" w:eastAsia="Arial" w:hAnsi="Arial" w:cs="Arial"/>
          <w:color w:val="000000" w:themeColor="text1"/>
        </w:rPr>
        <w:t xml:space="preserve"> implemented on a trial basis, using Experimental Traffic </w:t>
      </w:r>
      <w:r w:rsidR="4A42AF30" w:rsidRPr="50F253D5">
        <w:rPr>
          <w:rFonts w:ascii="Arial" w:eastAsia="Arial" w:hAnsi="Arial" w:cs="Arial"/>
          <w:color w:val="000000" w:themeColor="text1"/>
        </w:rPr>
        <w:t xml:space="preserve">Regulation </w:t>
      </w:r>
      <w:r w:rsidR="1E6AE8F4" w:rsidRPr="50F253D5">
        <w:rPr>
          <w:rFonts w:ascii="Arial" w:eastAsia="Arial" w:hAnsi="Arial" w:cs="Arial"/>
          <w:color w:val="000000" w:themeColor="text1"/>
        </w:rPr>
        <w:t xml:space="preserve">Orders. </w:t>
      </w:r>
      <w:r w:rsidR="39BB2602" w:rsidRPr="50F253D5">
        <w:rPr>
          <w:rFonts w:ascii="Arial" w:eastAsia="Arial" w:hAnsi="Arial" w:cs="Arial"/>
          <w:color w:val="000000" w:themeColor="text1"/>
        </w:rPr>
        <w:t xml:space="preserve">The </w:t>
      </w:r>
      <w:r w:rsidR="5ABF8836" w:rsidRPr="50F253D5">
        <w:rPr>
          <w:rFonts w:ascii="Arial" w:eastAsia="Arial" w:hAnsi="Arial" w:cs="Arial"/>
          <w:color w:val="000000" w:themeColor="text1"/>
        </w:rPr>
        <w:t>trial</w:t>
      </w:r>
      <w:r w:rsidR="39BB2602" w:rsidRPr="50F253D5">
        <w:rPr>
          <w:rFonts w:ascii="Arial" w:eastAsia="Arial" w:hAnsi="Arial" w:cs="Arial"/>
          <w:color w:val="000000" w:themeColor="text1"/>
        </w:rPr>
        <w:t xml:space="preserve"> period </w:t>
      </w:r>
      <w:r w:rsidRPr="50F253D5">
        <w:rPr>
          <w:rFonts w:ascii="Arial" w:eastAsia="Arial" w:hAnsi="Arial" w:cs="Arial"/>
          <w:color w:val="000000" w:themeColor="text1"/>
        </w:rPr>
        <w:t xml:space="preserve">will be </w:t>
      </w:r>
      <w:r w:rsidR="5570E397" w:rsidRPr="50F253D5">
        <w:rPr>
          <w:rFonts w:ascii="Arial" w:eastAsia="Arial" w:hAnsi="Arial" w:cs="Arial"/>
          <w:color w:val="000000" w:themeColor="text1"/>
        </w:rPr>
        <w:t>until at least the October half-term (end of October 2021)</w:t>
      </w:r>
      <w:r w:rsidR="5515369E" w:rsidRPr="50F253D5">
        <w:rPr>
          <w:rFonts w:ascii="Arial" w:eastAsia="Arial" w:hAnsi="Arial" w:cs="Arial"/>
          <w:color w:val="000000" w:themeColor="text1"/>
        </w:rPr>
        <w:t xml:space="preserve">, </w:t>
      </w:r>
      <w:r w:rsidR="5515369E" w:rsidRPr="50F253D5">
        <w:rPr>
          <w:rFonts w:ascii="Arial" w:eastAsia="Arial" w:hAnsi="Arial" w:cs="Arial"/>
        </w:rPr>
        <w:t xml:space="preserve">at which time a decision will be made on whether to continue the trial for a longer duration.  </w:t>
      </w:r>
      <w:r w:rsidR="5570E397" w:rsidRPr="50F253D5">
        <w:rPr>
          <w:rFonts w:ascii="Arial" w:eastAsia="Arial" w:hAnsi="Arial" w:cs="Arial"/>
          <w:color w:val="000000" w:themeColor="text1"/>
        </w:rPr>
        <w:t xml:space="preserve"> </w:t>
      </w:r>
      <w:r w:rsidR="5A8F2EA9" w:rsidRPr="50F253D5">
        <w:rPr>
          <w:rFonts w:ascii="Arial" w:eastAsia="Arial" w:hAnsi="Arial" w:cs="Arial"/>
          <w:color w:val="000000" w:themeColor="text1"/>
        </w:rPr>
        <w:t xml:space="preserve">If </w:t>
      </w:r>
      <w:r w:rsidR="5A8F2EA9" w:rsidRPr="50F253D5">
        <w:rPr>
          <w:rFonts w:ascii="Arial" w:eastAsia="Arial" w:hAnsi="Arial" w:cs="Arial"/>
          <w:color w:val="000000" w:themeColor="text1"/>
        </w:rPr>
        <w:lastRenderedPageBreak/>
        <w:t xml:space="preserve">the trial is judged to be </w:t>
      </w:r>
      <w:r w:rsidR="6822BB61" w:rsidRPr="50F253D5">
        <w:rPr>
          <w:rFonts w:ascii="Arial" w:eastAsia="Arial" w:hAnsi="Arial" w:cs="Arial"/>
          <w:color w:val="000000" w:themeColor="text1"/>
        </w:rPr>
        <w:t>successful</w:t>
      </w:r>
      <w:r w:rsidR="4F651766" w:rsidRPr="50F253D5">
        <w:rPr>
          <w:rFonts w:ascii="Arial" w:eastAsia="Arial" w:hAnsi="Arial" w:cs="Arial"/>
          <w:color w:val="000000" w:themeColor="text1"/>
        </w:rPr>
        <w:t>,</w:t>
      </w:r>
      <w:r w:rsidR="6822BB61" w:rsidRPr="50F253D5">
        <w:rPr>
          <w:rFonts w:ascii="Arial" w:eastAsia="Arial" w:hAnsi="Arial" w:cs="Arial"/>
          <w:color w:val="000000" w:themeColor="text1"/>
        </w:rPr>
        <w:t xml:space="preserve"> </w:t>
      </w:r>
      <w:r w:rsidR="38D1EEA4" w:rsidRPr="50F253D5">
        <w:rPr>
          <w:rFonts w:ascii="Arial" w:eastAsia="Arial" w:hAnsi="Arial" w:cs="Arial"/>
          <w:color w:val="000000" w:themeColor="text1"/>
        </w:rPr>
        <w:t>base</w:t>
      </w:r>
      <w:r w:rsidR="6BFCA14F" w:rsidRPr="50F253D5">
        <w:rPr>
          <w:rFonts w:ascii="Arial" w:eastAsia="Arial" w:hAnsi="Arial" w:cs="Arial"/>
          <w:color w:val="000000" w:themeColor="text1"/>
        </w:rPr>
        <w:t xml:space="preserve">d on the results of monitoring and </w:t>
      </w:r>
      <w:r w:rsidR="38D1EEA4" w:rsidRPr="50F253D5">
        <w:rPr>
          <w:rFonts w:ascii="Arial" w:eastAsia="Arial" w:hAnsi="Arial" w:cs="Arial"/>
          <w:color w:val="000000" w:themeColor="text1"/>
        </w:rPr>
        <w:t xml:space="preserve">feedback from the school community and </w:t>
      </w:r>
      <w:proofErr w:type="gramStart"/>
      <w:r w:rsidR="38D1EEA4" w:rsidRPr="50F253D5">
        <w:rPr>
          <w:rFonts w:ascii="Arial" w:eastAsia="Arial" w:hAnsi="Arial" w:cs="Arial"/>
          <w:color w:val="000000" w:themeColor="text1"/>
        </w:rPr>
        <w:t>local residents</w:t>
      </w:r>
      <w:proofErr w:type="gramEnd"/>
      <w:r w:rsidR="5515369E" w:rsidRPr="50F253D5">
        <w:rPr>
          <w:rFonts w:ascii="Arial" w:eastAsia="Arial" w:hAnsi="Arial" w:cs="Arial"/>
          <w:color w:val="000000" w:themeColor="text1"/>
        </w:rPr>
        <w:t xml:space="preserve"> over a longer period of time</w:t>
      </w:r>
      <w:r w:rsidR="38D1EEA4" w:rsidRPr="50F253D5">
        <w:rPr>
          <w:rFonts w:ascii="Arial" w:eastAsia="Arial" w:hAnsi="Arial" w:cs="Arial"/>
          <w:color w:val="000000" w:themeColor="text1"/>
        </w:rPr>
        <w:t xml:space="preserve">, </w:t>
      </w:r>
      <w:r w:rsidR="6822BB61" w:rsidRPr="50F253D5">
        <w:rPr>
          <w:rFonts w:ascii="Arial" w:eastAsia="Arial" w:hAnsi="Arial" w:cs="Arial"/>
          <w:color w:val="000000" w:themeColor="text1"/>
        </w:rPr>
        <w:t xml:space="preserve">the </w:t>
      </w:r>
      <w:r w:rsidR="5570E397" w:rsidRPr="50F253D5">
        <w:rPr>
          <w:rFonts w:ascii="Arial" w:eastAsia="Arial" w:hAnsi="Arial" w:cs="Arial"/>
          <w:color w:val="000000" w:themeColor="text1"/>
        </w:rPr>
        <w:t xml:space="preserve">restrictions may </w:t>
      </w:r>
      <w:r w:rsidR="38D1EEA4" w:rsidRPr="50F253D5">
        <w:rPr>
          <w:rFonts w:ascii="Arial" w:eastAsia="Arial" w:hAnsi="Arial" w:cs="Arial"/>
          <w:color w:val="000000" w:themeColor="text1"/>
        </w:rPr>
        <w:t>be made</w:t>
      </w:r>
      <w:r w:rsidR="3BE326AD" w:rsidRPr="50F253D5">
        <w:rPr>
          <w:rFonts w:ascii="Arial" w:eastAsia="Arial" w:hAnsi="Arial" w:cs="Arial"/>
          <w:color w:val="000000" w:themeColor="text1"/>
        </w:rPr>
        <w:t xml:space="preserve"> </w:t>
      </w:r>
      <w:r w:rsidR="48DFF427" w:rsidRPr="50F253D5">
        <w:rPr>
          <w:rFonts w:ascii="Arial" w:eastAsia="Arial" w:hAnsi="Arial" w:cs="Arial"/>
          <w:color w:val="000000" w:themeColor="text1"/>
        </w:rPr>
        <w:t>permanent.</w:t>
      </w:r>
      <w:r w:rsidR="6BFCA14F" w:rsidRPr="50F253D5">
        <w:rPr>
          <w:rFonts w:ascii="Arial" w:eastAsia="Arial" w:hAnsi="Arial" w:cs="Arial"/>
          <w:color w:val="000000" w:themeColor="text1"/>
        </w:rPr>
        <w:t xml:space="preserve"> </w:t>
      </w:r>
    </w:p>
    <w:p w14:paraId="46A98A14" w14:textId="77777777" w:rsidR="00A55E0B" w:rsidRDefault="00A55E0B" w:rsidP="50F253D5">
      <w:pPr>
        <w:jc w:val="both"/>
        <w:rPr>
          <w:rFonts w:ascii="Arial" w:eastAsia="Arial" w:hAnsi="Arial" w:cs="Arial"/>
          <w:color w:val="000000"/>
        </w:rPr>
      </w:pPr>
    </w:p>
    <w:p w14:paraId="69F853C3" w14:textId="77777777" w:rsidR="0025734A" w:rsidRPr="00A55E0B" w:rsidRDefault="0025734A" w:rsidP="50F253D5">
      <w:pPr>
        <w:jc w:val="both"/>
        <w:rPr>
          <w:rFonts w:ascii="Arial" w:eastAsia="Arial" w:hAnsi="Arial" w:cs="Arial"/>
          <w:color w:val="000000"/>
        </w:rPr>
      </w:pPr>
    </w:p>
    <w:p w14:paraId="10B26C73" w14:textId="3D21FD2E" w:rsidR="00496202" w:rsidRDefault="7A8FEFCA" w:rsidP="50F253D5">
      <w:pPr>
        <w:jc w:val="both"/>
        <w:rPr>
          <w:rFonts w:ascii="Arial" w:eastAsia="Arial" w:hAnsi="Arial" w:cs="Arial"/>
          <w:b/>
          <w:bCs/>
          <w:color w:val="000000"/>
        </w:rPr>
      </w:pPr>
      <w:r w:rsidRPr="50F253D5">
        <w:rPr>
          <w:rFonts w:ascii="Arial" w:eastAsia="Arial" w:hAnsi="Arial" w:cs="Arial"/>
          <w:b/>
          <w:bCs/>
          <w:color w:val="000000" w:themeColor="text1"/>
        </w:rPr>
        <w:t>Are the Stewards D</w:t>
      </w:r>
      <w:r w:rsidR="3F532404" w:rsidRPr="50F253D5">
        <w:rPr>
          <w:rFonts w:ascii="Arial" w:eastAsia="Arial" w:hAnsi="Arial" w:cs="Arial"/>
          <w:b/>
          <w:bCs/>
          <w:color w:val="000000" w:themeColor="text1"/>
        </w:rPr>
        <w:t>BS (Disclosure and Barring Service)</w:t>
      </w:r>
      <w:r w:rsidRPr="50F253D5">
        <w:rPr>
          <w:rFonts w:ascii="Arial" w:eastAsia="Arial" w:hAnsi="Arial" w:cs="Arial"/>
          <w:b/>
          <w:bCs/>
          <w:color w:val="000000" w:themeColor="text1"/>
        </w:rPr>
        <w:t xml:space="preserve"> checked?</w:t>
      </w:r>
    </w:p>
    <w:p w14:paraId="303304AD" w14:textId="0E6EDED1" w:rsidR="0025734A" w:rsidRDefault="7A8FEFCA" w:rsidP="50F253D5">
      <w:pPr>
        <w:jc w:val="both"/>
        <w:rPr>
          <w:rFonts w:ascii="Arial" w:eastAsia="Arial" w:hAnsi="Arial" w:cs="Arial"/>
          <w:color w:val="000000"/>
        </w:rPr>
      </w:pPr>
      <w:r w:rsidRPr="50F253D5">
        <w:rPr>
          <w:rFonts w:ascii="Arial" w:eastAsia="Arial" w:hAnsi="Arial" w:cs="Arial"/>
          <w:color w:val="000000" w:themeColor="text1"/>
        </w:rPr>
        <w:t>No, stewards do not need to be D</w:t>
      </w:r>
      <w:r w:rsidR="3F532404" w:rsidRPr="50F253D5">
        <w:rPr>
          <w:rFonts w:ascii="Arial" w:eastAsia="Arial" w:hAnsi="Arial" w:cs="Arial"/>
          <w:color w:val="000000" w:themeColor="text1"/>
        </w:rPr>
        <w:t>BS</w:t>
      </w:r>
      <w:r w:rsidRPr="50F253D5">
        <w:rPr>
          <w:rFonts w:ascii="Arial" w:eastAsia="Arial" w:hAnsi="Arial" w:cs="Arial"/>
          <w:color w:val="000000" w:themeColor="text1"/>
        </w:rPr>
        <w:t xml:space="preserve"> checked because they are there to manage the road closure. They are not responsible for pupils, who </w:t>
      </w:r>
      <w:r w:rsidR="5D7504D6" w:rsidRPr="50F253D5">
        <w:rPr>
          <w:rFonts w:ascii="Arial" w:eastAsia="Arial" w:hAnsi="Arial" w:cs="Arial"/>
          <w:color w:val="000000" w:themeColor="text1"/>
        </w:rPr>
        <w:t xml:space="preserve">will remain </w:t>
      </w:r>
      <w:r w:rsidRPr="50F253D5">
        <w:rPr>
          <w:rFonts w:ascii="Arial" w:eastAsia="Arial" w:hAnsi="Arial" w:cs="Arial"/>
          <w:color w:val="000000" w:themeColor="text1"/>
        </w:rPr>
        <w:t>the responsibility of the parents / carers</w:t>
      </w:r>
      <w:r w:rsidR="7E78661A" w:rsidRPr="50F253D5">
        <w:rPr>
          <w:rFonts w:ascii="Arial" w:eastAsia="Arial" w:hAnsi="Arial" w:cs="Arial"/>
          <w:color w:val="000000" w:themeColor="text1"/>
        </w:rPr>
        <w:t xml:space="preserve"> on the journey to and from the school</w:t>
      </w:r>
      <w:r w:rsidR="0D82D6E2" w:rsidRPr="50F253D5">
        <w:rPr>
          <w:rFonts w:ascii="Arial" w:eastAsia="Arial" w:hAnsi="Arial" w:cs="Arial"/>
          <w:color w:val="000000" w:themeColor="text1"/>
        </w:rPr>
        <w:t xml:space="preserve"> grounds, and the school while on the school site.</w:t>
      </w:r>
    </w:p>
    <w:p w14:paraId="27F722F0" w14:textId="4E66A4A8" w:rsidR="00496202" w:rsidRDefault="7A8FEFCA" w:rsidP="50F253D5">
      <w:pPr>
        <w:jc w:val="both"/>
        <w:rPr>
          <w:rFonts w:ascii="Arial" w:eastAsia="Arial" w:hAnsi="Arial" w:cs="Arial"/>
          <w:color w:val="000000"/>
        </w:rPr>
      </w:pPr>
      <w:r w:rsidRPr="50F253D5">
        <w:rPr>
          <w:rFonts w:ascii="Arial" w:eastAsia="Arial" w:hAnsi="Arial" w:cs="Arial"/>
          <w:color w:val="000000" w:themeColor="text1"/>
        </w:rPr>
        <w:t xml:space="preserve">  </w:t>
      </w:r>
    </w:p>
    <w:p w14:paraId="4F041CA4" w14:textId="77777777" w:rsidR="00A1117E" w:rsidRPr="00A1117E" w:rsidRDefault="149DBEC6" w:rsidP="50F253D5">
      <w:pPr>
        <w:jc w:val="both"/>
        <w:rPr>
          <w:rFonts w:ascii="Arial" w:eastAsia="Arial" w:hAnsi="Arial" w:cs="Arial"/>
          <w:b/>
          <w:bCs/>
          <w:color w:val="000000"/>
        </w:rPr>
      </w:pPr>
      <w:r w:rsidRPr="50F253D5">
        <w:rPr>
          <w:rFonts w:ascii="Arial" w:eastAsia="Arial" w:hAnsi="Arial" w:cs="Arial"/>
          <w:b/>
          <w:bCs/>
          <w:color w:val="000000" w:themeColor="text1"/>
        </w:rPr>
        <w:t>Who do I contact if I want to find out more about a School Street in my area?</w:t>
      </w:r>
    </w:p>
    <w:p w14:paraId="7C48155C" w14:textId="2A6C4B2F" w:rsidR="00A1117E" w:rsidRPr="00A55E0B" w:rsidRDefault="6298610B" w:rsidP="50F253D5">
      <w:pPr>
        <w:jc w:val="both"/>
        <w:rPr>
          <w:rFonts w:ascii="Arial" w:eastAsia="Arial" w:hAnsi="Arial" w:cs="Arial"/>
          <w:color w:val="000000"/>
        </w:rPr>
      </w:pPr>
      <w:r w:rsidRPr="50F253D5">
        <w:rPr>
          <w:rFonts w:ascii="Arial" w:eastAsia="Arial" w:hAnsi="Arial" w:cs="Arial"/>
          <w:color w:val="000000" w:themeColor="text1"/>
        </w:rPr>
        <w:t xml:space="preserve">More information is available </w:t>
      </w:r>
      <w:r w:rsidR="5A7C737B" w:rsidRPr="50F253D5">
        <w:rPr>
          <w:rFonts w:ascii="Arial" w:eastAsia="Arial" w:hAnsi="Arial" w:cs="Arial"/>
          <w:color w:val="000000" w:themeColor="text1"/>
        </w:rPr>
        <w:t>at:</w:t>
      </w:r>
      <w:r w:rsidR="15AFFC18" w:rsidRPr="50F253D5">
        <w:rPr>
          <w:rFonts w:ascii="Arial" w:eastAsia="Arial" w:hAnsi="Arial" w:cs="Arial"/>
          <w:color w:val="000000" w:themeColor="text1"/>
        </w:rPr>
        <w:t xml:space="preserve"> myjourneyhampshire.com/</w:t>
      </w:r>
      <w:proofErr w:type="spellStart"/>
      <w:r w:rsidR="15AFFC18" w:rsidRPr="50F253D5">
        <w:rPr>
          <w:rFonts w:ascii="Arial" w:eastAsia="Arial" w:hAnsi="Arial" w:cs="Arial"/>
          <w:color w:val="000000" w:themeColor="text1"/>
        </w:rPr>
        <w:t>hants</w:t>
      </w:r>
      <w:proofErr w:type="spellEnd"/>
      <w:r w:rsidR="15AFFC18" w:rsidRPr="50F253D5">
        <w:rPr>
          <w:rFonts w:ascii="Arial" w:eastAsia="Arial" w:hAnsi="Arial" w:cs="Arial"/>
          <w:color w:val="000000" w:themeColor="text1"/>
        </w:rPr>
        <w:t xml:space="preserve">-school-streets.  If you have any enquiries or feedback on the scheme, please </w:t>
      </w:r>
      <w:r w:rsidR="149DBEC6" w:rsidRPr="50F253D5">
        <w:rPr>
          <w:rFonts w:ascii="Arial" w:eastAsia="Arial" w:hAnsi="Arial" w:cs="Arial"/>
          <w:color w:val="000000" w:themeColor="text1"/>
        </w:rPr>
        <w:t>contact:</w:t>
      </w:r>
      <w:r w:rsidR="15AFFC18" w:rsidRPr="50F253D5">
        <w:rPr>
          <w:rFonts w:ascii="Arial" w:eastAsia="Arial" w:hAnsi="Arial" w:cs="Arial"/>
          <w:color w:val="000000" w:themeColor="text1"/>
        </w:rPr>
        <w:t xml:space="preserve"> </w:t>
      </w:r>
      <w:hyperlink r:id="rId11">
        <w:r w:rsidR="15AFFC18" w:rsidRPr="50F253D5">
          <w:rPr>
            <w:rStyle w:val="Hyperlink"/>
            <w:rFonts w:ascii="Arial" w:eastAsia="Arial" w:hAnsi="Arial" w:cs="Arial"/>
          </w:rPr>
          <w:t>saferplaces@hants.gov.uk</w:t>
        </w:r>
      </w:hyperlink>
      <w:r w:rsidR="15AFFC18" w:rsidRPr="50F253D5">
        <w:rPr>
          <w:rFonts w:ascii="Arial" w:eastAsia="Arial" w:hAnsi="Arial" w:cs="Arial"/>
          <w:color w:val="5B9BD5" w:themeColor="accent1"/>
        </w:rPr>
        <w:t xml:space="preserve"> </w:t>
      </w:r>
      <w:r w:rsidR="15AFFC18" w:rsidRPr="50F253D5">
        <w:rPr>
          <w:rFonts w:ascii="Arial" w:eastAsia="Arial" w:hAnsi="Arial" w:cs="Arial"/>
          <w:color w:val="000000" w:themeColor="text1"/>
        </w:rPr>
        <w:t>or the participating school.</w:t>
      </w:r>
    </w:p>
    <w:p w14:paraId="63CC9982" w14:textId="77777777" w:rsidR="00A1117E" w:rsidRDefault="00A1117E" w:rsidP="50F253D5">
      <w:pPr>
        <w:jc w:val="both"/>
        <w:rPr>
          <w:rFonts w:ascii="Arial" w:eastAsia="Arial" w:hAnsi="Arial" w:cs="Arial"/>
          <w:color w:val="000000"/>
        </w:rPr>
      </w:pPr>
    </w:p>
    <w:p w14:paraId="3B2A0A49" w14:textId="2E8DE8DB" w:rsidR="00A1117E" w:rsidRPr="00C35245" w:rsidRDefault="314DFD4A" w:rsidP="50F253D5">
      <w:pPr>
        <w:rPr>
          <w:rFonts w:ascii="Arial" w:eastAsia="Arial" w:hAnsi="Arial" w:cs="Arial"/>
          <w:b/>
          <w:bCs/>
          <w:color w:val="000000"/>
        </w:rPr>
      </w:pPr>
      <w:r w:rsidRPr="50F253D5">
        <w:rPr>
          <w:rFonts w:ascii="Arial" w:eastAsia="Arial" w:hAnsi="Arial" w:cs="Arial"/>
          <w:b/>
          <w:bCs/>
          <w:color w:val="000000" w:themeColor="text1"/>
        </w:rPr>
        <w:t xml:space="preserve">What is the County Council doing to encourage and promote active travel to school </w:t>
      </w:r>
      <w:r w:rsidR="6101EB52" w:rsidRPr="50F253D5">
        <w:rPr>
          <w:rFonts w:ascii="Arial" w:eastAsia="Arial" w:hAnsi="Arial" w:cs="Arial"/>
          <w:b/>
          <w:bCs/>
          <w:color w:val="000000" w:themeColor="text1"/>
        </w:rPr>
        <w:t>and road safety?</w:t>
      </w:r>
    </w:p>
    <w:p w14:paraId="2320BA29" w14:textId="11349FAB" w:rsidR="6101EB52" w:rsidRDefault="6101EB52" w:rsidP="50F253D5">
      <w:pPr>
        <w:rPr>
          <w:rFonts w:ascii="Arial" w:eastAsia="Arial" w:hAnsi="Arial" w:cs="Arial"/>
          <w:color w:val="000000" w:themeColor="text1"/>
        </w:rPr>
      </w:pPr>
      <w:r w:rsidRPr="50F253D5">
        <w:rPr>
          <w:rFonts w:ascii="Arial" w:eastAsia="Arial" w:hAnsi="Arial" w:cs="Arial"/>
          <w:color w:val="000000" w:themeColor="text1"/>
        </w:rPr>
        <w:t xml:space="preserve">The County Council has </w:t>
      </w:r>
      <w:proofErr w:type="gramStart"/>
      <w:r w:rsidRPr="50F253D5">
        <w:rPr>
          <w:rFonts w:ascii="Arial" w:eastAsia="Arial" w:hAnsi="Arial" w:cs="Arial"/>
          <w:color w:val="000000" w:themeColor="text1"/>
        </w:rPr>
        <w:t>a</w:t>
      </w:r>
      <w:r w:rsidR="078AD440" w:rsidRPr="50F253D5">
        <w:rPr>
          <w:rFonts w:ascii="Arial" w:eastAsia="Arial" w:hAnsi="Arial" w:cs="Arial"/>
          <w:color w:val="000000" w:themeColor="text1"/>
        </w:rPr>
        <w:t xml:space="preserve"> number of</w:t>
      </w:r>
      <w:proofErr w:type="gramEnd"/>
      <w:r w:rsidR="078AD440" w:rsidRPr="50F253D5">
        <w:rPr>
          <w:rFonts w:ascii="Arial" w:eastAsia="Arial" w:hAnsi="Arial" w:cs="Arial"/>
          <w:color w:val="000000" w:themeColor="text1"/>
        </w:rPr>
        <w:t xml:space="preserve"> long-standing, and</w:t>
      </w:r>
      <w:r w:rsidRPr="50F253D5">
        <w:rPr>
          <w:rFonts w:ascii="Arial" w:eastAsia="Arial" w:hAnsi="Arial" w:cs="Arial"/>
          <w:color w:val="000000" w:themeColor="text1"/>
        </w:rPr>
        <w:t xml:space="preserve"> free comprehensive service</w:t>
      </w:r>
      <w:r w:rsidR="35058E6F" w:rsidRPr="50F253D5">
        <w:rPr>
          <w:rFonts w:ascii="Arial" w:eastAsia="Arial" w:hAnsi="Arial" w:cs="Arial"/>
          <w:color w:val="000000" w:themeColor="text1"/>
        </w:rPr>
        <w:t>s</w:t>
      </w:r>
      <w:r w:rsidRPr="50F253D5">
        <w:rPr>
          <w:rFonts w:ascii="Arial" w:eastAsia="Arial" w:hAnsi="Arial" w:cs="Arial"/>
          <w:color w:val="000000" w:themeColor="text1"/>
        </w:rPr>
        <w:t xml:space="preserve"> which </w:t>
      </w:r>
      <w:r w:rsidR="460FD22D" w:rsidRPr="50F253D5">
        <w:rPr>
          <w:rFonts w:ascii="Arial" w:eastAsia="Arial" w:hAnsi="Arial" w:cs="Arial"/>
          <w:color w:val="000000" w:themeColor="text1"/>
        </w:rPr>
        <w:t>are</w:t>
      </w:r>
      <w:r w:rsidRPr="50F253D5">
        <w:rPr>
          <w:rFonts w:ascii="Arial" w:eastAsia="Arial" w:hAnsi="Arial" w:cs="Arial"/>
          <w:color w:val="000000" w:themeColor="text1"/>
        </w:rPr>
        <w:t xml:space="preserve"> offered to schools</w:t>
      </w:r>
      <w:r w:rsidR="52FB1D2E" w:rsidRPr="50F253D5">
        <w:rPr>
          <w:rFonts w:ascii="Arial" w:eastAsia="Arial" w:hAnsi="Arial" w:cs="Arial"/>
          <w:color w:val="000000" w:themeColor="text1"/>
        </w:rPr>
        <w:t>:</w:t>
      </w:r>
      <w:r>
        <w:br/>
      </w:r>
      <w:r w:rsidR="2BEFCB2A" w:rsidRPr="50F253D5">
        <w:rPr>
          <w:rFonts w:ascii="Arial" w:eastAsia="Arial" w:hAnsi="Arial" w:cs="Arial"/>
          <w:color w:val="000000" w:themeColor="text1"/>
        </w:rPr>
        <w:t xml:space="preserve">The Road Safety Team provides a range of initiatives for all age groups including </w:t>
      </w:r>
      <w:proofErr w:type="spellStart"/>
      <w:r w:rsidR="2BEFCB2A" w:rsidRPr="50F253D5">
        <w:rPr>
          <w:rFonts w:ascii="Arial" w:eastAsia="Arial" w:hAnsi="Arial" w:cs="Arial"/>
          <w:color w:val="000000" w:themeColor="text1"/>
        </w:rPr>
        <w:t>Bikeability</w:t>
      </w:r>
      <w:proofErr w:type="spellEnd"/>
      <w:r w:rsidR="2BEFCB2A" w:rsidRPr="50F253D5">
        <w:rPr>
          <w:rFonts w:ascii="Arial" w:eastAsia="Arial" w:hAnsi="Arial" w:cs="Arial"/>
          <w:color w:val="000000" w:themeColor="text1"/>
        </w:rPr>
        <w:t>, Junior Road Safety Officer training and ped</w:t>
      </w:r>
      <w:r w:rsidR="66674DD0" w:rsidRPr="50F253D5">
        <w:rPr>
          <w:rFonts w:ascii="Arial" w:eastAsia="Arial" w:hAnsi="Arial" w:cs="Arial"/>
          <w:color w:val="000000" w:themeColor="text1"/>
        </w:rPr>
        <w:t>estrian training, ensuring that schools are able to equip children with the skills and road safety awareness that then need</w:t>
      </w:r>
      <w:r w:rsidR="31552DA8" w:rsidRPr="50F253D5">
        <w:rPr>
          <w:rFonts w:ascii="Arial" w:eastAsia="Arial" w:hAnsi="Arial" w:cs="Arial"/>
          <w:color w:val="000000" w:themeColor="text1"/>
        </w:rPr>
        <w:t xml:space="preserve">. </w:t>
      </w:r>
      <w:hyperlink r:id="rId12">
        <w:r w:rsidR="43AA1476" w:rsidRPr="50F253D5">
          <w:rPr>
            <w:rStyle w:val="Hyperlink"/>
            <w:rFonts w:ascii="Arial" w:eastAsia="Arial" w:hAnsi="Arial" w:cs="Arial"/>
          </w:rPr>
          <w:t>www.hants.gov.uk/transport/roadsafety</w:t>
        </w:r>
        <w:r>
          <w:br/>
        </w:r>
        <w:r>
          <w:br/>
        </w:r>
      </w:hyperlink>
      <w:r w:rsidR="22FC870F" w:rsidRPr="50F253D5">
        <w:rPr>
          <w:rFonts w:ascii="Arial" w:eastAsia="Arial" w:hAnsi="Arial" w:cs="Arial"/>
          <w:color w:val="000000" w:themeColor="text1"/>
        </w:rPr>
        <w:t>T</w:t>
      </w:r>
      <w:r w:rsidR="31552DA8" w:rsidRPr="50F253D5">
        <w:rPr>
          <w:rFonts w:ascii="Arial" w:eastAsia="Arial" w:hAnsi="Arial" w:cs="Arial"/>
          <w:color w:val="000000" w:themeColor="text1"/>
        </w:rPr>
        <w:t>h</w:t>
      </w:r>
      <w:r w:rsidR="730C770A" w:rsidRPr="50F253D5">
        <w:rPr>
          <w:rFonts w:ascii="Arial" w:eastAsia="Arial" w:hAnsi="Arial" w:cs="Arial"/>
          <w:color w:val="000000" w:themeColor="text1"/>
        </w:rPr>
        <w:t>rough the</w:t>
      </w:r>
      <w:r w:rsidR="31552DA8" w:rsidRPr="50F253D5">
        <w:rPr>
          <w:rFonts w:ascii="Arial" w:eastAsia="Arial" w:hAnsi="Arial" w:cs="Arial"/>
          <w:color w:val="000000" w:themeColor="text1"/>
        </w:rPr>
        <w:t xml:space="preserve"> County Council</w:t>
      </w:r>
      <w:r w:rsidR="693B6A28" w:rsidRPr="50F253D5">
        <w:rPr>
          <w:rFonts w:ascii="Arial" w:eastAsia="Arial" w:hAnsi="Arial" w:cs="Arial"/>
          <w:color w:val="000000" w:themeColor="text1"/>
        </w:rPr>
        <w:t>’s</w:t>
      </w:r>
      <w:r w:rsidR="31552DA8" w:rsidRPr="50F253D5">
        <w:rPr>
          <w:rFonts w:ascii="Arial" w:eastAsia="Arial" w:hAnsi="Arial" w:cs="Arial"/>
          <w:color w:val="000000" w:themeColor="text1"/>
        </w:rPr>
        <w:t xml:space="preserve"> active travel brand, My Journey Hampshire, </w:t>
      </w:r>
      <w:r w:rsidR="50323661" w:rsidRPr="50F253D5">
        <w:rPr>
          <w:rFonts w:ascii="Arial" w:eastAsia="Arial" w:hAnsi="Arial" w:cs="Arial"/>
          <w:color w:val="000000" w:themeColor="text1"/>
        </w:rPr>
        <w:t>the Travel Planning Team</w:t>
      </w:r>
      <w:r w:rsidR="31552DA8" w:rsidRPr="50F253D5">
        <w:rPr>
          <w:rFonts w:ascii="Arial" w:eastAsia="Arial" w:hAnsi="Arial" w:cs="Arial"/>
          <w:color w:val="000000" w:themeColor="text1"/>
        </w:rPr>
        <w:t xml:space="preserve"> aims to </w:t>
      </w:r>
      <w:r w:rsidR="1AE0EEF4" w:rsidRPr="50F253D5">
        <w:rPr>
          <w:rFonts w:ascii="Arial" w:eastAsia="Arial" w:hAnsi="Arial" w:cs="Arial"/>
          <w:color w:val="000000" w:themeColor="text1"/>
        </w:rPr>
        <w:t xml:space="preserve">work with schools to </w:t>
      </w:r>
      <w:r w:rsidR="31552DA8" w:rsidRPr="50F253D5">
        <w:rPr>
          <w:rFonts w:ascii="Arial" w:eastAsia="Arial" w:hAnsi="Arial" w:cs="Arial"/>
          <w:color w:val="000000" w:themeColor="text1"/>
        </w:rPr>
        <w:t>look at the barriers to active travel, working in partners</w:t>
      </w:r>
      <w:r w:rsidR="6FFA12D9" w:rsidRPr="50F253D5">
        <w:rPr>
          <w:rFonts w:ascii="Arial" w:eastAsia="Arial" w:hAnsi="Arial" w:cs="Arial"/>
          <w:color w:val="000000" w:themeColor="text1"/>
        </w:rPr>
        <w:t xml:space="preserve">hip with the school, and then engaging in a package of educational, </w:t>
      </w:r>
      <w:proofErr w:type="gramStart"/>
      <w:r w:rsidR="6FFA12D9" w:rsidRPr="50F253D5">
        <w:rPr>
          <w:rFonts w:ascii="Arial" w:eastAsia="Arial" w:hAnsi="Arial" w:cs="Arial"/>
          <w:color w:val="000000" w:themeColor="text1"/>
        </w:rPr>
        <w:t>promotional</w:t>
      </w:r>
      <w:proofErr w:type="gramEnd"/>
      <w:r w:rsidR="6FFA12D9" w:rsidRPr="50F253D5">
        <w:rPr>
          <w:rFonts w:ascii="Arial" w:eastAsia="Arial" w:hAnsi="Arial" w:cs="Arial"/>
          <w:color w:val="000000" w:themeColor="text1"/>
        </w:rPr>
        <w:t xml:space="preserve"> and capital mea</w:t>
      </w:r>
      <w:r w:rsidR="5B958018" w:rsidRPr="50F253D5">
        <w:rPr>
          <w:rFonts w:ascii="Arial" w:eastAsia="Arial" w:hAnsi="Arial" w:cs="Arial"/>
          <w:color w:val="000000" w:themeColor="text1"/>
        </w:rPr>
        <w:t>sures to seek to reduce or remove those barriers.</w:t>
      </w:r>
      <w:r w:rsidR="067C5C33" w:rsidRPr="50F253D5">
        <w:rPr>
          <w:rFonts w:ascii="Arial" w:eastAsia="Arial" w:hAnsi="Arial" w:cs="Arial"/>
          <w:color w:val="000000" w:themeColor="text1"/>
        </w:rPr>
        <w:t xml:space="preserve"> </w:t>
      </w:r>
      <w:hyperlink r:id="rId13">
        <w:r w:rsidR="067C5C33" w:rsidRPr="50F253D5">
          <w:rPr>
            <w:rStyle w:val="Hyperlink"/>
            <w:rFonts w:ascii="Arial" w:eastAsia="Arial" w:hAnsi="Arial" w:cs="Arial"/>
          </w:rPr>
          <w:t>www.myjourneyhampshire.com/education</w:t>
        </w:r>
      </w:hyperlink>
      <w:r w:rsidR="067C5C33" w:rsidRPr="50F253D5">
        <w:rPr>
          <w:rFonts w:ascii="Arial" w:eastAsia="Arial" w:hAnsi="Arial" w:cs="Arial"/>
          <w:color w:val="000000" w:themeColor="text1"/>
        </w:rPr>
        <w:t xml:space="preserve"> </w:t>
      </w:r>
    </w:p>
    <w:sectPr w:rsidR="6101EB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179BA"/>
    <w:multiLevelType w:val="hybridMultilevel"/>
    <w:tmpl w:val="5C56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94F1F"/>
    <w:multiLevelType w:val="hybridMultilevel"/>
    <w:tmpl w:val="41A2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ver, James">
    <w15:presenceInfo w15:providerId="AD" w15:userId="S::env1la@hants.gov.uk::5ea02f61-a549-4ce3-8ee2-a82083da5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91"/>
    <w:rsid w:val="00001A96"/>
    <w:rsid w:val="000432D8"/>
    <w:rsid w:val="000646B0"/>
    <w:rsid w:val="000850DD"/>
    <w:rsid w:val="000953AA"/>
    <w:rsid w:val="000A06C7"/>
    <w:rsid w:val="000B2614"/>
    <w:rsid w:val="000E692A"/>
    <w:rsid w:val="000F1347"/>
    <w:rsid w:val="000F182B"/>
    <w:rsid w:val="00126677"/>
    <w:rsid w:val="0015180A"/>
    <w:rsid w:val="00160A2D"/>
    <w:rsid w:val="001651B5"/>
    <w:rsid w:val="00183DE0"/>
    <w:rsid w:val="001B04E9"/>
    <w:rsid w:val="001E2677"/>
    <w:rsid w:val="001F639B"/>
    <w:rsid w:val="00215A7E"/>
    <w:rsid w:val="002446D2"/>
    <w:rsid w:val="002523AE"/>
    <w:rsid w:val="0025734A"/>
    <w:rsid w:val="00293730"/>
    <w:rsid w:val="00297249"/>
    <w:rsid w:val="002C3665"/>
    <w:rsid w:val="002C6B70"/>
    <w:rsid w:val="002E038D"/>
    <w:rsid w:val="002F53FA"/>
    <w:rsid w:val="002F6DE8"/>
    <w:rsid w:val="00306C0D"/>
    <w:rsid w:val="003136D7"/>
    <w:rsid w:val="00325E8C"/>
    <w:rsid w:val="003950F0"/>
    <w:rsid w:val="003967F9"/>
    <w:rsid w:val="003A5215"/>
    <w:rsid w:val="003B302E"/>
    <w:rsid w:val="003D3E19"/>
    <w:rsid w:val="003D7C07"/>
    <w:rsid w:val="00417078"/>
    <w:rsid w:val="00421C32"/>
    <w:rsid w:val="004301E5"/>
    <w:rsid w:val="004334F9"/>
    <w:rsid w:val="00443840"/>
    <w:rsid w:val="00485E73"/>
    <w:rsid w:val="004905B8"/>
    <w:rsid w:val="00496202"/>
    <w:rsid w:val="004B0DFE"/>
    <w:rsid w:val="004D7F55"/>
    <w:rsid w:val="004E3FA8"/>
    <w:rsid w:val="005239F6"/>
    <w:rsid w:val="00544C0E"/>
    <w:rsid w:val="005532E7"/>
    <w:rsid w:val="00557B35"/>
    <w:rsid w:val="00561907"/>
    <w:rsid w:val="00565B47"/>
    <w:rsid w:val="00582FF4"/>
    <w:rsid w:val="005A172B"/>
    <w:rsid w:val="005F0839"/>
    <w:rsid w:val="00604581"/>
    <w:rsid w:val="006051A7"/>
    <w:rsid w:val="00635C6A"/>
    <w:rsid w:val="00646676"/>
    <w:rsid w:val="00687D33"/>
    <w:rsid w:val="006B2B8B"/>
    <w:rsid w:val="006D3D3C"/>
    <w:rsid w:val="007130F4"/>
    <w:rsid w:val="00716409"/>
    <w:rsid w:val="0073532E"/>
    <w:rsid w:val="00737162"/>
    <w:rsid w:val="00751C64"/>
    <w:rsid w:val="007612C9"/>
    <w:rsid w:val="0077450B"/>
    <w:rsid w:val="00786AE7"/>
    <w:rsid w:val="007F6CDB"/>
    <w:rsid w:val="00811D80"/>
    <w:rsid w:val="0081644E"/>
    <w:rsid w:val="00817A65"/>
    <w:rsid w:val="00831E48"/>
    <w:rsid w:val="0083277F"/>
    <w:rsid w:val="008435DB"/>
    <w:rsid w:val="00853A01"/>
    <w:rsid w:val="00864CF3"/>
    <w:rsid w:val="00871ACA"/>
    <w:rsid w:val="00883492"/>
    <w:rsid w:val="008B5ADD"/>
    <w:rsid w:val="008C79CD"/>
    <w:rsid w:val="008D3790"/>
    <w:rsid w:val="00901FF4"/>
    <w:rsid w:val="00947D30"/>
    <w:rsid w:val="00953979"/>
    <w:rsid w:val="00972A76"/>
    <w:rsid w:val="00976A31"/>
    <w:rsid w:val="00992EFE"/>
    <w:rsid w:val="009B6CA7"/>
    <w:rsid w:val="009C4BC4"/>
    <w:rsid w:val="009F207A"/>
    <w:rsid w:val="00A1117E"/>
    <w:rsid w:val="00A41FD0"/>
    <w:rsid w:val="00A55E0B"/>
    <w:rsid w:val="00A9746F"/>
    <w:rsid w:val="00AB106F"/>
    <w:rsid w:val="00AD7D84"/>
    <w:rsid w:val="00AE0D71"/>
    <w:rsid w:val="00B10484"/>
    <w:rsid w:val="00B65A38"/>
    <w:rsid w:val="00B670F1"/>
    <w:rsid w:val="00B8030A"/>
    <w:rsid w:val="00B924B6"/>
    <w:rsid w:val="00BF2377"/>
    <w:rsid w:val="00C00550"/>
    <w:rsid w:val="00C35245"/>
    <w:rsid w:val="00C42F94"/>
    <w:rsid w:val="00C44B3B"/>
    <w:rsid w:val="00C52127"/>
    <w:rsid w:val="00C70A85"/>
    <w:rsid w:val="00C80576"/>
    <w:rsid w:val="00C83D23"/>
    <w:rsid w:val="00CE619E"/>
    <w:rsid w:val="00D828AF"/>
    <w:rsid w:val="00D90853"/>
    <w:rsid w:val="00DF703E"/>
    <w:rsid w:val="00E035F3"/>
    <w:rsid w:val="00E32351"/>
    <w:rsid w:val="00E338B3"/>
    <w:rsid w:val="00E473B8"/>
    <w:rsid w:val="00E76A7A"/>
    <w:rsid w:val="00E96F71"/>
    <w:rsid w:val="00EC0B80"/>
    <w:rsid w:val="00ED108E"/>
    <w:rsid w:val="00EE3701"/>
    <w:rsid w:val="00F14A53"/>
    <w:rsid w:val="00F15396"/>
    <w:rsid w:val="00F238EA"/>
    <w:rsid w:val="00F61AD8"/>
    <w:rsid w:val="00F96CFF"/>
    <w:rsid w:val="00FC4D8D"/>
    <w:rsid w:val="00FD0698"/>
    <w:rsid w:val="00FD5546"/>
    <w:rsid w:val="00FE7191"/>
    <w:rsid w:val="02223188"/>
    <w:rsid w:val="067C5C33"/>
    <w:rsid w:val="078AD440"/>
    <w:rsid w:val="0866ED76"/>
    <w:rsid w:val="0A058B5A"/>
    <w:rsid w:val="0C29D7AC"/>
    <w:rsid w:val="0D82D6E2"/>
    <w:rsid w:val="0DBBDD20"/>
    <w:rsid w:val="0DD6EAC4"/>
    <w:rsid w:val="0E021259"/>
    <w:rsid w:val="0E35CE71"/>
    <w:rsid w:val="0F3B006D"/>
    <w:rsid w:val="0FE18A17"/>
    <w:rsid w:val="109D40A4"/>
    <w:rsid w:val="129E3B8F"/>
    <w:rsid w:val="138BE052"/>
    <w:rsid w:val="143A0BF0"/>
    <w:rsid w:val="145910FC"/>
    <w:rsid w:val="147153DD"/>
    <w:rsid w:val="149DBEC6"/>
    <w:rsid w:val="14DACFA8"/>
    <w:rsid w:val="14F697F5"/>
    <w:rsid w:val="15AFFC18"/>
    <w:rsid w:val="161FE6F3"/>
    <w:rsid w:val="163B1DDF"/>
    <w:rsid w:val="17A8F49F"/>
    <w:rsid w:val="18826260"/>
    <w:rsid w:val="1AE0EEF4"/>
    <w:rsid w:val="1E6AE8F4"/>
    <w:rsid w:val="22AC40EA"/>
    <w:rsid w:val="22FC870F"/>
    <w:rsid w:val="231844D2"/>
    <w:rsid w:val="23F33F5E"/>
    <w:rsid w:val="2562123D"/>
    <w:rsid w:val="261FB13F"/>
    <w:rsid w:val="26C529B4"/>
    <w:rsid w:val="26E096DA"/>
    <w:rsid w:val="279D63DD"/>
    <w:rsid w:val="2A6EEC61"/>
    <w:rsid w:val="2AF32262"/>
    <w:rsid w:val="2B1B8711"/>
    <w:rsid w:val="2BEFCB2A"/>
    <w:rsid w:val="2CD8BC07"/>
    <w:rsid w:val="2E2A6164"/>
    <w:rsid w:val="2EF60406"/>
    <w:rsid w:val="30546E78"/>
    <w:rsid w:val="30D2BE85"/>
    <w:rsid w:val="314DFD4A"/>
    <w:rsid w:val="31552DA8"/>
    <w:rsid w:val="32409545"/>
    <w:rsid w:val="33772418"/>
    <w:rsid w:val="348984E7"/>
    <w:rsid w:val="34CEDCAF"/>
    <w:rsid w:val="35058E6F"/>
    <w:rsid w:val="352A884F"/>
    <w:rsid w:val="366074AB"/>
    <w:rsid w:val="3745CBCD"/>
    <w:rsid w:val="389D38A8"/>
    <w:rsid w:val="38D1EEA4"/>
    <w:rsid w:val="39BB2602"/>
    <w:rsid w:val="3BA554B6"/>
    <w:rsid w:val="3BCE3DC0"/>
    <w:rsid w:val="3BE326AD"/>
    <w:rsid w:val="3E686745"/>
    <w:rsid w:val="3F532404"/>
    <w:rsid w:val="3F6C2CA9"/>
    <w:rsid w:val="41958344"/>
    <w:rsid w:val="43AA1476"/>
    <w:rsid w:val="460FD22D"/>
    <w:rsid w:val="4760291B"/>
    <w:rsid w:val="47869EDE"/>
    <w:rsid w:val="484D155A"/>
    <w:rsid w:val="48CDE819"/>
    <w:rsid w:val="48DFF427"/>
    <w:rsid w:val="4985652E"/>
    <w:rsid w:val="4A42AF30"/>
    <w:rsid w:val="4A9F6575"/>
    <w:rsid w:val="4C7ED134"/>
    <w:rsid w:val="4EFE33EF"/>
    <w:rsid w:val="4F651766"/>
    <w:rsid w:val="50323661"/>
    <w:rsid w:val="5044C1B5"/>
    <w:rsid w:val="50F253D5"/>
    <w:rsid w:val="52601F23"/>
    <w:rsid w:val="52FB1D2E"/>
    <w:rsid w:val="5387A8A5"/>
    <w:rsid w:val="5515369E"/>
    <w:rsid w:val="553CA163"/>
    <w:rsid w:val="5570E397"/>
    <w:rsid w:val="57886CB8"/>
    <w:rsid w:val="5A7C737B"/>
    <w:rsid w:val="5A8F2EA9"/>
    <w:rsid w:val="5ABF8836"/>
    <w:rsid w:val="5B958018"/>
    <w:rsid w:val="5CF6473B"/>
    <w:rsid w:val="5D7504D6"/>
    <w:rsid w:val="60194833"/>
    <w:rsid w:val="6101EB52"/>
    <w:rsid w:val="610BDC92"/>
    <w:rsid w:val="6298610B"/>
    <w:rsid w:val="62A7ACF3"/>
    <w:rsid w:val="63601B01"/>
    <w:rsid w:val="66674DD0"/>
    <w:rsid w:val="6822BB61"/>
    <w:rsid w:val="693B6A28"/>
    <w:rsid w:val="6958C8CB"/>
    <w:rsid w:val="6BFCA14F"/>
    <w:rsid w:val="6C7832BC"/>
    <w:rsid w:val="6E8F1309"/>
    <w:rsid w:val="6FFA12D9"/>
    <w:rsid w:val="704074FE"/>
    <w:rsid w:val="70F86D2E"/>
    <w:rsid w:val="710A38C4"/>
    <w:rsid w:val="721E3C29"/>
    <w:rsid w:val="72BA76BE"/>
    <w:rsid w:val="730C770A"/>
    <w:rsid w:val="73D1E37F"/>
    <w:rsid w:val="74D413ED"/>
    <w:rsid w:val="7562430E"/>
    <w:rsid w:val="76535EDC"/>
    <w:rsid w:val="76A8F179"/>
    <w:rsid w:val="783DE2D5"/>
    <w:rsid w:val="7881AAD4"/>
    <w:rsid w:val="7A8FEFCA"/>
    <w:rsid w:val="7B85F57D"/>
    <w:rsid w:val="7CBAB297"/>
    <w:rsid w:val="7D8D6D80"/>
    <w:rsid w:val="7DA0542B"/>
    <w:rsid w:val="7E78661A"/>
    <w:rsid w:val="7EAA9D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BE34"/>
  <w15:chartTrackingRefBased/>
  <w15:docId w15:val="{B112C9AC-4505-4570-BEAA-31B34CA5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E719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7191"/>
    <w:rPr>
      <w:b/>
      <w:bCs/>
    </w:rPr>
  </w:style>
  <w:style w:type="character" w:customStyle="1" w:styleId="Heading2Char">
    <w:name w:val="Heading 2 Char"/>
    <w:basedOn w:val="DefaultParagraphFont"/>
    <w:link w:val="Heading2"/>
    <w:uiPriority w:val="9"/>
    <w:rsid w:val="00FE719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E71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B0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4E9"/>
    <w:rPr>
      <w:rFonts w:ascii="Segoe UI" w:hAnsi="Segoe UI" w:cs="Segoe UI"/>
      <w:sz w:val="18"/>
      <w:szCs w:val="18"/>
    </w:rPr>
  </w:style>
  <w:style w:type="character" w:styleId="Hyperlink">
    <w:name w:val="Hyperlink"/>
    <w:basedOn w:val="DefaultParagraphFont"/>
    <w:uiPriority w:val="99"/>
    <w:unhideWhenUsed/>
    <w:rsid w:val="001B04E9"/>
    <w:rPr>
      <w:color w:val="0000FF"/>
      <w:u w:val="single"/>
    </w:rPr>
  </w:style>
  <w:style w:type="paragraph" w:styleId="ListParagraph">
    <w:name w:val="List Paragraph"/>
    <w:basedOn w:val="Normal"/>
    <w:uiPriority w:val="34"/>
    <w:qFormat/>
    <w:rsid w:val="00E76A7A"/>
    <w:pPr>
      <w:ind w:left="720"/>
      <w:contextualSpacing/>
    </w:pPr>
  </w:style>
  <w:style w:type="paragraph" w:customStyle="1" w:styleId="Pa1">
    <w:name w:val="Pa1"/>
    <w:basedOn w:val="Normal"/>
    <w:next w:val="Normal"/>
    <w:uiPriority w:val="99"/>
    <w:rsid w:val="001E2677"/>
    <w:pPr>
      <w:autoSpaceDE w:val="0"/>
      <w:autoSpaceDN w:val="0"/>
      <w:adjustRightInd w:val="0"/>
      <w:spacing w:after="0" w:line="241" w:lineRule="atLeast"/>
    </w:pPr>
    <w:rPr>
      <w:rFonts w:ascii="Myriad Pro" w:hAnsi="Myriad Pro"/>
      <w:sz w:val="24"/>
      <w:szCs w:val="24"/>
    </w:rPr>
  </w:style>
  <w:style w:type="character" w:styleId="UnresolvedMention">
    <w:name w:val="Unresolved Mention"/>
    <w:basedOn w:val="DefaultParagraphFont"/>
    <w:uiPriority w:val="99"/>
    <w:semiHidden/>
    <w:unhideWhenUsed/>
    <w:rsid w:val="00B10484"/>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7789">
      <w:bodyDiv w:val="1"/>
      <w:marLeft w:val="0"/>
      <w:marRight w:val="0"/>
      <w:marTop w:val="0"/>
      <w:marBottom w:val="0"/>
      <w:divBdr>
        <w:top w:val="none" w:sz="0" w:space="0" w:color="auto"/>
        <w:left w:val="none" w:sz="0" w:space="0" w:color="auto"/>
        <w:bottom w:val="none" w:sz="0" w:space="0" w:color="auto"/>
        <w:right w:val="none" w:sz="0" w:space="0" w:color="auto"/>
      </w:divBdr>
    </w:div>
    <w:div w:id="539706401">
      <w:bodyDiv w:val="1"/>
      <w:marLeft w:val="0"/>
      <w:marRight w:val="0"/>
      <w:marTop w:val="0"/>
      <w:marBottom w:val="0"/>
      <w:divBdr>
        <w:top w:val="none" w:sz="0" w:space="0" w:color="auto"/>
        <w:left w:val="none" w:sz="0" w:space="0" w:color="auto"/>
        <w:bottom w:val="none" w:sz="0" w:space="0" w:color="auto"/>
        <w:right w:val="none" w:sz="0" w:space="0" w:color="auto"/>
      </w:divBdr>
    </w:div>
    <w:div w:id="571039254">
      <w:bodyDiv w:val="1"/>
      <w:marLeft w:val="0"/>
      <w:marRight w:val="0"/>
      <w:marTop w:val="0"/>
      <w:marBottom w:val="0"/>
      <w:divBdr>
        <w:top w:val="none" w:sz="0" w:space="0" w:color="auto"/>
        <w:left w:val="none" w:sz="0" w:space="0" w:color="auto"/>
        <w:bottom w:val="none" w:sz="0" w:space="0" w:color="auto"/>
        <w:right w:val="none" w:sz="0" w:space="0" w:color="auto"/>
      </w:divBdr>
    </w:div>
    <w:div w:id="949703217">
      <w:bodyDiv w:val="1"/>
      <w:marLeft w:val="0"/>
      <w:marRight w:val="0"/>
      <w:marTop w:val="0"/>
      <w:marBottom w:val="0"/>
      <w:divBdr>
        <w:top w:val="none" w:sz="0" w:space="0" w:color="auto"/>
        <w:left w:val="none" w:sz="0" w:space="0" w:color="auto"/>
        <w:bottom w:val="none" w:sz="0" w:space="0" w:color="auto"/>
        <w:right w:val="none" w:sz="0" w:space="0" w:color="auto"/>
      </w:divBdr>
      <w:divsChild>
        <w:div w:id="885871710">
          <w:marLeft w:val="0"/>
          <w:marRight w:val="0"/>
          <w:marTop w:val="0"/>
          <w:marBottom w:val="0"/>
          <w:divBdr>
            <w:top w:val="none" w:sz="0" w:space="0" w:color="auto"/>
            <w:left w:val="none" w:sz="0" w:space="0" w:color="auto"/>
            <w:bottom w:val="none" w:sz="0" w:space="0" w:color="auto"/>
            <w:right w:val="none" w:sz="0" w:space="0" w:color="auto"/>
          </w:divBdr>
        </w:div>
        <w:div w:id="943923417">
          <w:marLeft w:val="0"/>
          <w:marRight w:val="0"/>
          <w:marTop w:val="0"/>
          <w:marBottom w:val="0"/>
          <w:divBdr>
            <w:top w:val="none" w:sz="0" w:space="0" w:color="auto"/>
            <w:left w:val="none" w:sz="0" w:space="0" w:color="auto"/>
            <w:bottom w:val="none" w:sz="0" w:space="0" w:color="auto"/>
            <w:right w:val="none" w:sz="0" w:space="0" w:color="auto"/>
          </w:divBdr>
        </w:div>
      </w:divsChild>
    </w:div>
    <w:div w:id="1264190720">
      <w:bodyDiv w:val="1"/>
      <w:marLeft w:val="0"/>
      <w:marRight w:val="0"/>
      <w:marTop w:val="0"/>
      <w:marBottom w:val="0"/>
      <w:divBdr>
        <w:top w:val="none" w:sz="0" w:space="0" w:color="auto"/>
        <w:left w:val="none" w:sz="0" w:space="0" w:color="auto"/>
        <w:bottom w:val="none" w:sz="0" w:space="0" w:color="auto"/>
        <w:right w:val="none" w:sz="0" w:space="0" w:color="auto"/>
      </w:divBdr>
    </w:div>
    <w:div w:id="1477068466">
      <w:bodyDiv w:val="1"/>
      <w:marLeft w:val="0"/>
      <w:marRight w:val="0"/>
      <w:marTop w:val="0"/>
      <w:marBottom w:val="0"/>
      <w:divBdr>
        <w:top w:val="none" w:sz="0" w:space="0" w:color="auto"/>
        <w:left w:val="none" w:sz="0" w:space="0" w:color="auto"/>
        <w:bottom w:val="none" w:sz="0" w:space="0" w:color="auto"/>
        <w:right w:val="none" w:sz="0" w:space="0" w:color="auto"/>
      </w:divBdr>
    </w:div>
    <w:div w:id="1733692207">
      <w:bodyDiv w:val="1"/>
      <w:marLeft w:val="0"/>
      <w:marRight w:val="0"/>
      <w:marTop w:val="0"/>
      <w:marBottom w:val="0"/>
      <w:divBdr>
        <w:top w:val="none" w:sz="0" w:space="0" w:color="auto"/>
        <w:left w:val="none" w:sz="0" w:space="0" w:color="auto"/>
        <w:bottom w:val="none" w:sz="0" w:space="0" w:color="auto"/>
        <w:right w:val="none" w:sz="0" w:space="0" w:color="auto"/>
      </w:divBdr>
    </w:div>
    <w:div w:id="19507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yjourneyhampshire.com/education"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hants.gov.uk/transport/roadsafe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saferplaces@hants.gov.uk" TargetMode="Externa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mso-contentType ?>
<SharedContentType xmlns="Microsoft.SharePoint.Taxonomy.ContentTypeSync" SourceId="3c5dbf34-c73a-430c-9290-9174ad787734" ContentTypeId="0x0101004E1B537BC2B2AD43A5AF5311D732D3AAF5" PreviousValue="false"/>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ct" ma:contentTypeID="0x0101004E1B537BC2B2AD43A5AF5311D732D3AAF500F9DCF0C2C27DA742A7870A06FE8F3EAA" ma:contentTypeVersion="10" ma:contentTypeDescription="" ma:contentTypeScope="" ma:versionID="d4f180da4230fd126a0671882ed81a40">
  <xsd:schema xmlns:xsd="http://www.w3.org/2001/XMLSchema" xmlns:xs="http://www.w3.org/2001/XMLSchema" xmlns:p="http://schemas.microsoft.com/office/2006/metadata/properties" xmlns:ns1="http://schemas.microsoft.com/sharepoint/v3" xmlns:ns2="c5dbf80e-f509-45f6-9fe5-406e3eefabbb" xmlns:ns3="44430ed7-9544-49ac-a086-51437e1cfae9" targetNamespace="http://schemas.microsoft.com/office/2006/metadata/properties" ma:root="true" ma:fieldsID="765dcdeaaa23a05dc7eb584991548fe6" ns1:_="" ns2:_="" ns3:_="">
    <xsd:import namespace="http://schemas.microsoft.com/sharepoint/v3"/>
    <xsd:import namespace="c5dbf80e-f509-45f6-9fe5-406e3eefabbb"/>
    <xsd:import namespace="44430ed7-9544-49ac-a086-51437e1cfae9"/>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0d8195855fa43a683a636204937a66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7a5998-1e6c-4112-8491-b120a2defaa0}" ma:internalName="TaxCatchAll" ma:showField="CatchAllData" ma:web="44430ed7-9544-49ac-a086-51437e1cfae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7a5998-1e6c-4112-8491-b120a2defaa0}" ma:internalName="TaxCatchAllLabel" ma:readOnly="true" ma:showField="CatchAllDataLabel" ma:web="44430ed7-9544-49ac-a086-51437e1cfae9">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0d8195855fa43a683a636204937a661" ma:index="17" nillable="true" ma:taxonomy="true" ma:internalName="p0d8195855fa43a683a636204937a661" ma:taxonomyFieldName="Project" ma:displayName="Project" ma:default="" ma:fieldId="{90d81958-55fa-43a6-83a6-36204937a661}" ma:sspId="3c5dbf34-c73a-430c-9290-9174ad787734" ma:termSetId="935abd77-b559-432a-9547-141c7c45e2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430ed7-9544-49ac-a086-51437e1cfae9"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44430ed7-9544-49ac-a086-51437e1cfae9">5TDJTQPA3S4E-346830088-30</_dlc_DocId>
    <TaxCatchAll xmlns="c5dbf80e-f509-45f6-9fe5-406e3eefabbb">
      <Value>2</Value>
    </TaxCatchAll>
    <_dlc_ExpireDateSaved xmlns="http://schemas.microsoft.com/sharepoint/v3" xsi:nil="true"/>
    <_dlc_ExpireDate xmlns="http://schemas.microsoft.com/sharepoint/v3">2023-06-23T11:43:55+00:00</_dlc_ExpireDate>
    <Item_x0020_ID xmlns="c5dbf80e-f509-45f6-9fe5-406e3eefabbb" xsi:nil="true"/>
    <p0d8195855fa43a683a636204937a661 xmlns="c5dbf80e-f509-45f6-9fe5-406e3eefabbb">
      <Terms xmlns="http://schemas.microsoft.com/office/infopath/2007/PartnerControls"/>
    </p0d8195855fa43a683a636204937a661>
    <Active_x0020_Document xmlns="c5dbf80e-f509-45f6-9fe5-406e3eefabbb">true</Active_x0020_Document>
    <_dlc_DocIdUrl xmlns="44430ed7-9544-49ac-a086-51437e1cfae9">
      <Url>https://hants.sharepoint.com/sites/7287/_layouts/15/DocIdRedir.aspx?ID=5TDJTQPA3S4E-346830088-30</Url>
      <Description>5TDJTQPA3S4E-346830088-30</Description>
    </_dlc_DocIdUr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Letter</TermName>
          <TermId xmlns="http://schemas.microsoft.com/office/infopath/2007/PartnerControls">7acbea3a-0efa-4481-ab52-cd8d2c313708</TermId>
        </TermInfo>
      </Terms>
    </hc632fe273cb498aa970207d30c3b1d8>
  </documentManagement>
</p:properties>
</file>

<file path=customXml/itemProps1.xml><?xml version="1.0" encoding="utf-8"?>
<ds:datastoreItem xmlns:ds="http://schemas.openxmlformats.org/officeDocument/2006/customXml" ds:itemID="{2458332F-4BFE-4C27-A853-51B92C757063}">
  <ds:schemaRefs>
    <ds:schemaRef ds:uri="http://schemas.microsoft.com/sharepoint/v3/contenttype/forms"/>
  </ds:schemaRefs>
</ds:datastoreItem>
</file>

<file path=customXml/itemProps2.xml><?xml version="1.0" encoding="utf-8"?>
<ds:datastoreItem xmlns:ds="http://schemas.openxmlformats.org/officeDocument/2006/customXml" ds:itemID="{F12B8930-5FED-4E5F-A9EA-79B8E9D25683}">
  <ds:schemaRefs>
    <ds:schemaRef ds:uri="office.server.policy"/>
  </ds:schemaRefs>
</ds:datastoreItem>
</file>

<file path=customXml/itemProps3.xml><?xml version="1.0" encoding="utf-8"?>
<ds:datastoreItem xmlns:ds="http://schemas.openxmlformats.org/officeDocument/2006/customXml" ds:itemID="{1D1EC95F-2584-43D2-85CB-103607414400}">
  <ds:schemaRefs>
    <ds:schemaRef ds:uri="Microsoft.SharePoint.Taxonomy.ContentTypeSync"/>
  </ds:schemaRefs>
</ds:datastoreItem>
</file>

<file path=customXml/itemProps4.xml><?xml version="1.0" encoding="utf-8"?>
<ds:datastoreItem xmlns:ds="http://schemas.openxmlformats.org/officeDocument/2006/customXml" ds:itemID="{6EF2019A-1808-4F82-B898-35651104907F}">
  <ds:schemaRefs>
    <ds:schemaRef ds:uri="http://schemas.microsoft.com/sharepoint/events"/>
  </ds:schemaRefs>
</ds:datastoreItem>
</file>

<file path=customXml/itemProps5.xml><?xml version="1.0" encoding="utf-8"?>
<ds:datastoreItem xmlns:ds="http://schemas.openxmlformats.org/officeDocument/2006/customXml" ds:itemID="{2A0CDEC3-3512-4045-B880-9D84D98F9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44430ed7-9544-49ac-a086-51437e1cf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634AF72-8865-4885-BDCF-7E2B6DD8A2B8}">
  <ds:schemaRefs>
    <ds:schemaRef ds:uri="http://schemas.microsoft.com/office/2006/metadata/properties"/>
    <ds:schemaRef ds:uri="http://schemas.microsoft.com/office/infopath/2007/PartnerControls"/>
    <ds:schemaRef ds:uri="44430ed7-9544-49ac-a086-51437e1cfae9"/>
    <ds:schemaRef ds:uri="c5dbf80e-f509-45f6-9fe5-406e3eefabb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6145</Characters>
  <Application>Microsoft Office Word</Application>
  <DocSecurity>4</DocSecurity>
  <Lines>51</Lines>
  <Paragraphs>14</Paragraphs>
  <ScaleCrop>false</ScaleCrop>
  <Company>London Borough Of Lambeth</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Jamieson,Sam</dc:creator>
  <cp:keywords/>
  <dc:description/>
  <cp:lastModifiedBy>MacGrory, Jean</cp:lastModifiedBy>
  <cp:revision>2</cp:revision>
  <cp:lastPrinted>2019-01-09T17:15:00Z</cp:lastPrinted>
  <dcterms:created xsi:type="dcterms:W3CDTF">2021-06-25T11:00:00Z</dcterms:created>
  <dcterms:modified xsi:type="dcterms:W3CDTF">2021-06-25T11:00:00Z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
  </property>
  <property fmtid="{D5CDD505-2E9C-101B-9397-08002B2CF9AE}" pid="3" name="_dlc_policyId">
    <vt:lpwstr>0x0101004E1B537BC2B2AD43A5AF5311D732D3AA|1208973698</vt:lpwstr>
  </property>
  <property fmtid="{D5CDD505-2E9C-101B-9397-08002B2CF9AE}" pid="4" name="SharedWithUsers">
    <vt:lpwstr/>
  </property>
  <property fmtid="{D5CDD505-2E9C-101B-9397-08002B2CF9AE}" pid="5" name="ContentTypeId">
    <vt:lpwstr>0x0101004E1B537BC2B2AD43A5AF5311D732D3AAF500F9DCF0C2C27DA742A7870A06FE8F3EAA</vt:lpwstr>
  </property>
  <property fmtid="{D5CDD505-2E9C-101B-9397-08002B2CF9AE}" pid="6" name="ComplianceAssetId">
    <vt:lpwstr/>
  </property>
  <property fmtid="{D5CDD505-2E9C-101B-9397-08002B2CF9AE}" pid="7"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8" name="_dlc_DocIdItemGuid">
    <vt:lpwstr>732624b7-6d79-4c16-9b1c-4b252ad242b6</vt:lpwstr>
  </property>
  <property fmtid="{D5CDD505-2E9C-101B-9397-08002B2CF9AE}" pid="9" name="_ExtendedDescription">
    <vt:lpwstr/>
  </property>
  <property fmtid="{D5CDD505-2E9C-101B-9397-08002B2CF9AE}" pid="10" name="Document Type">
    <vt:lpwstr>2;#Letter|7acbea3a-0efa-4481-ab52-cd8d2c313708</vt:lpwstr>
  </property>
</Properties>
</file>